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tasks.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085ECC" w:rsidP="00085ECC" w:rsidRDefault="00085ECC" w14:paraId="065B5BB3" w14:textId="77777777">
      <w:pPr>
        <w:ind w:left="720"/>
        <w:jc w:val="center"/>
        <w:rPr>
          <w:rFonts w:ascii="Times New Roman" w:hAnsi="Times New Roman" w:eastAsia="Times New Roman" w:cs="Times New Roman"/>
          <w:b/>
          <w:bCs/>
          <w:sz w:val="32"/>
          <w:szCs w:val="32"/>
        </w:rPr>
      </w:pPr>
      <w:r w:rsidRPr="7B1891AE">
        <w:rPr>
          <w:rFonts w:ascii="Times New Roman" w:hAnsi="Times New Roman" w:eastAsia="Times New Roman" w:cs="Times New Roman"/>
          <w:b/>
          <w:bCs/>
          <w:sz w:val="32"/>
          <w:szCs w:val="32"/>
        </w:rPr>
        <w:t xml:space="preserve">Faculty Assembly Executive Council (EC) </w:t>
      </w:r>
    </w:p>
    <w:p w:rsidR="00085ECC" w:rsidP="00085ECC" w:rsidRDefault="00085ECC" w14:paraId="79D99580" w14:textId="77777777">
      <w:pPr>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Meeting Minutes</w:t>
      </w:r>
    </w:p>
    <w:p w:rsidR="00085ECC" w:rsidP="00085ECC" w:rsidRDefault="2F1C6D87" w14:paraId="2B494789" w14:textId="6A7F8813">
      <w:pPr>
        <w:jc w:val="center"/>
        <w:rPr>
          <w:rFonts w:ascii="Times New Roman" w:hAnsi="Times New Roman" w:eastAsia="Times New Roman" w:cs="Times New Roman"/>
          <w:sz w:val="28"/>
          <w:szCs w:val="28"/>
        </w:rPr>
      </w:pPr>
      <w:r w:rsidRPr="111B7527">
        <w:rPr>
          <w:rFonts w:ascii="Times New Roman" w:hAnsi="Times New Roman" w:eastAsia="Times New Roman" w:cs="Times New Roman"/>
          <w:sz w:val="28"/>
          <w:szCs w:val="28"/>
        </w:rPr>
        <w:t>Monday,</w:t>
      </w:r>
      <w:r w:rsidRPr="111B7527" w:rsidR="00085ECC">
        <w:rPr>
          <w:rFonts w:ascii="Times New Roman" w:hAnsi="Times New Roman" w:eastAsia="Times New Roman" w:cs="Times New Roman"/>
          <w:sz w:val="28"/>
          <w:szCs w:val="28"/>
        </w:rPr>
        <w:t xml:space="preserve"> </w:t>
      </w:r>
      <w:r w:rsidRPr="111B7527" w:rsidR="6B2904A9">
        <w:rPr>
          <w:rFonts w:ascii="Times New Roman" w:hAnsi="Times New Roman" w:eastAsia="Times New Roman" w:cs="Times New Roman"/>
          <w:sz w:val="28"/>
          <w:szCs w:val="28"/>
        </w:rPr>
        <w:t>1</w:t>
      </w:r>
      <w:r w:rsidRPr="111B7527" w:rsidR="5A20F33E">
        <w:rPr>
          <w:rFonts w:ascii="Times New Roman" w:hAnsi="Times New Roman" w:eastAsia="Times New Roman" w:cs="Times New Roman"/>
          <w:sz w:val="28"/>
          <w:szCs w:val="28"/>
        </w:rPr>
        <w:t>1</w:t>
      </w:r>
      <w:r w:rsidRPr="111B7527" w:rsidR="00085ECC">
        <w:rPr>
          <w:rFonts w:ascii="Times New Roman" w:hAnsi="Times New Roman" w:eastAsia="Times New Roman" w:cs="Times New Roman"/>
          <w:sz w:val="28"/>
          <w:szCs w:val="28"/>
        </w:rPr>
        <w:t>/</w:t>
      </w:r>
      <w:r w:rsidRPr="111B7527" w:rsidR="595E46F5">
        <w:rPr>
          <w:rFonts w:ascii="Times New Roman" w:hAnsi="Times New Roman" w:eastAsia="Times New Roman" w:cs="Times New Roman"/>
          <w:sz w:val="28"/>
          <w:szCs w:val="28"/>
        </w:rPr>
        <w:t>2</w:t>
      </w:r>
      <w:r w:rsidRPr="111B7527" w:rsidR="54038BEC">
        <w:rPr>
          <w:rFonts w:ascii="Times New Roman" w:hAnsi="Times New Roman" w:eastAsia="Times New Roman" w:cs="Times New Roman"/>
          <w:sz w:val="28"/>
          <w:szCs w:val="28"/>
        </w:rPr>
        <w:t>5</w:t>
      </w:r>
      <w:r w:rsidRPr="111B7527" w:rsidR="00085ECC">
        <w:rPr>
          <w:rFonts w:ascii="Times New Roman" w:hAnsi="Times New Roman" w:eastAsia="Times New Roman" w:cs="Times New Roman"/>
          <w:sz w:val="28"/>
          <w:szCs w:val="28"/>
        </w:rPr>
        <w:t>/2024, 1</w:t>
      </w:r>
      <w:r w:rsidRPr="111B7527" w:rsidR="0FA88CE0">
        <w:rPr>
          <w:rFonts w:ascii="Times New Roman" w:hAnsi="Times New Roman" w:eastAsia="Times New Roman" w:cs="Times New Roman"/>
          <w:sz w:val="28"/>
          <w:szCs w:val="28"/>
        </w:rPr>
        <w:t>2</w:t>
      </w:r>
      <w:r w:rsidRPr="111B7527" w:rsidR="00085ECC">
        <w:rPr>
          <w:rFonts w:ascii="Times New Roman" w:hAnsi="Times New Roman" w:eastAsia="Times New Roman" w:cs="Times New Roman"/>
          <w:sz w:val="28"/>
          <w:szCs w:val="28"/>
        </w:rPr>
        <w:t>:</w:t>
      </w:r>
      <w:r w:rsidRPr="111B7527" w:rsidR="2560213B">
        <w:rPr>
          <w:rFonts w:ascii="Times New Roman" w:hAnsi="Times New Roman" w:eastAsia="Times New Roman" w:cs="Times New Roman"/>
          <w:sz w:val="28"/>
          <w:szCs w:val="28"/>
        </w:rPr>
        <w:t>3</w:t>
      </w:r>
      <w:r w:rsidRPr="111B7527" w:rsidR="00085ECC">
        <w:rPr>
          <w:rFonts w:ascii="Times New Roman" w:hAnsi="Times New Roman" w:eastAsia="Times New Roman" w:cs="Times New Roman"/>
          <w:sz w:val="28"/>
          <w:szCs w:val="28"/>
        </w:rPr>
        <w:t xml:space="preserve">0 p.m. – </w:t>
      </w:r>
      <w:r w:rsidRPr="111B7527" w:rsidR="00CB5ACC">
        <w:rPr>
          <w:rFonts w:ascii="Times New Roman" w:hAnsi="Times New Roman" w:eastAsia="Times New Roman" w:cs="Times New Roman"/>
          <w:sz w:val="28"/>
          <w:szCs w:val="28"/>
        </w:rPr>
        <w:t>1</w:t>
      </w:r>
      <w:r w:rsidRPr="111B7527" w:rsidR="00085ECC">
        <w:rPr>
          <w:rFonts w:ascii="Times New Roman" w:hAnsi="Times New Roman" w:eastAsia="Times New Roman" w:cs="Times New Roman"/>
          <w:sz w:val="28"/>
          <w:szCs w:val="28"/>
        </w:rPr>
        <w:t>:</w:t>
      </w:r>
      <w:r w:rsidRPr="111B7527" w:rsidR="00CB5ACC">
        <w:rPr>
          <w:rFonts w:ascii="Times New Roman" w:hAnsi="Times New Roman" w:eastAsia="Times New Roman" w:cs="Times New Roman"/>
          <w:sz w:val="28"/>
          <w:szCs w:val="28"/>
        </w:rPr>
        <w:t>2</w:t>
      </w:r>
      <w:r w:rsidRPr="111B7527" w:rsidR="00085ECC">
        <w:rPr>
          <w:rFonts w:ascii="Times New Roman" w:hAnsi="Times New Roman" w:eastAsia="Times New Roman" w:cs="Times New Roman"/>
          <w:sz w:val="28"/>
          <w:szCs w:val="28"/>
        </w:rPr>
        <w:t>0 p.m.</w:t>
      </w:r>
      <w:r>
        <w:br/>
      </w:r>
      <w:r w:rsidRPr="111B7527" w:rsidR="0A51EE1A">
        <w:rPr>
          <w:rFonts w:ascii="Times New Roman" w:hAnsi="Times New Roman" w:eastAsia="Times New Roman" w:cs="Times New Roman"/>
          <w:sz w:val="28"/>
          <w:szCs w:val="28"/>
        </w:rPr>
        <w:t xml:space="preserve">GWP 320/ </w:t>
      </w:r>
      <w:r w:rsidRPr="111B7527" w:rsidR="00085ECC">
        <w:rPr>
          <w:rFonts w:ascii="Times New Roman" w:hAnsi="Times New Roman" w:eastAsia="Times New Roman" w:cs="Times New Roman"/>
          <w:sz w:val="28"/>
          <w:szCs w:val="28"/>
        </w:rPr>
        <w:t xml:space="preserve">Zoom </w:t>
      </w:r>
    </w:p>
    <w:p w:rsidR="00085ECC" w:rsidP="00085ECC" w:rsidRDefault="00085ECC" w14:paraId="354A2C4F" w14:textId="77777777">
      <w:pPr>
        <w:jc w:val="center"/>
        <w:rPr>
          <w:rFonts w:ascii="Times New Roman" w:hAnsi="Times New Roman" w:eastAsia="Times New Roman" w:cs="Times New Roman"/>
          <w:b/>
          <w:bCs/>
          <w:i/>
          <w:iCs/>
          <w:sz w:val="22"/>
          <w:szCs w:val="22"/>
        </w:rPr>
      </w:pPr>
    </w:p>
    <w:p w:rsidR="00085ECC" w:rsidP="470978C9" w:rsidRDefault="00085ECC" w14:paraId="7992AEDC" w14:textId="61AB275A">
      <w:pPr>
        <w:pStyle w:val="Normal"/>
        <w:rPr>
          <w:rFonts w:ascii="Times New Roman" w:hAnsi="Times New Roman" w:eastAsia="Times New Roman" w:cs="Times New Roman"/>
          <w:i w:val="1"/>
          <w:iCs w:val="1"/>
          <w:sz w:val="22"/>
          <w:szCs w:val="22"/>
        </w:rPr>
      </w:pPr>
      <w:r w:rsidRPr="470978C9" w:rsidR="00085ECC">
        <w:rPr>
          <w:rFonts w:ascii="Times New Roman" w:hAnsi="Times New Roman" w:eastAsia="Times New Roman" w:cs="Times New Roman"/>
          <w:b w:val="1"/>
          <w:bCs w:val="1"/>
          <w:i w:val="1"/>
          <w:iCs w:val="1"/>
          <w:sz w:val="22"/>
          <w:szCs w:val="22"/>
        </w:rPr>
        <w:t>Present:</w:t>
      </w:r>
      <w:r w:rsidRPr="470978C9" w:rsidR="00CB5ACC">
        <w:rPr>
          <w:rFonts w:ascii="Times New Roman" w:hAnsi="Times New Roman" w:eastAsia="Times New Roman" w:cs="Times New Roman"/>
          <w:b w:val="1"/>
          <w:bCs w:val="1"/>
          <w:i w:val="1"/>
          <w:iCs w:val="1"/>
          <w:sz w:val="22"/>
          <w:szCs w:val="22"/>
        </w:rPr>
        <w:t xml:space="preserve"> </w:t>
      </w:r>
      <w:r w:rsidRPr="470978C9" w:rsidR="00CB5ACC">
        <w:rPr>
          <w:rFonts w:ascii="Times New Roman" w:hAnsi="Times New Roman" w:eastAsia="Times New Roman" w:cs="Times New Roman"/>
          <w:i w:val="1"/>
          <w:iCs w:val="1"/>
          <w:sz w:val="22"/>
          <w:szCs w:val="22"/>
        </w:rPr>
        <w:t>EVCAA Andy Harris,</w:t>
      </w:r>
      <w:r w:rsidRPr="470978C9" w:rsidR="1221CFEE">
        <w:rPr>
          <w:rFonts w:ascii="Times New Roman" w:hAnsi="Times New Roman" w:eastAsia="Times New Roman" w:cs="Times New Roman"/>
          <w:i w:val="1"/>
          <w:iCs w:val="1"/>
          <w:sz w:val="22"/>
          <w:szCs w:val="22"/>
        </w:rPr>
        <w:t xml:space="preserve"> </w:t>
      </w:r>
      <w:r w:rsidRPr="470978C9" w:rsidR="7F7099B3">
        <w:rPr>
          <w:rFonts w:ascii="Times New Roman" w:hAnsi="Times New Roman" w:eastAsia="Times New Roman" w:cs="Times New Roman"/>
          <w:i w:val="1"/>
          <w:iCs w:val="1"/>
          <w:sz w:val="22"/>
          <w:szCs w:val="22"/>
        </w:rPr>
        <w:t xml:space="preserve">Chair Anne Taufen, Vice Chair Andrea Hill, </w:t>
      </w:r>
      <w:r w:rsidRPr="470978C9" w:rsidR="00CB5ACC">
        <w:rPr>
          <w:rFonts w:ascii="Times New Roman" w:hAnsi="Times New Roman" w:eastAsia="Times New Roman" w:cs="Times New Roman"/>
          <w:i w:val="1"/>
          <w:iCs w:val="1"/>
          <w:sz w:val="22"/>
          <w:szCs w:val="22"/>
        </w:rPr>
        <w:t>APCC Chair Julie Masura, APT Chair Bryan Goda, FAC Chair Ken Cruz</w:t>
      </w:r>
      <w:r w:rsidRPr="470978C9" w:rsidR="00CB5ACC">
        <w:rPr>
          <w:rFonts w:ascii="Times New Roman" w:hAnsi="Times New Roman" w:eastAsia="Times New Roman" w:cs="Times New Roman"/>
          <w:i w:val="1"/>
          <w:iCs w:val="1"/>
          <w:sz w:val="22"/>
          <w:szCs w:val="22"/>
        </w:rPr>
        <w:t xml:space="preserve">, </w:t>
      </w:r>
      <w:r w:rsidRPr="470978C9" w:rsidR="00CB5ACC">
        <w:rPr>
          <w:rFonts w:ascii="Times New Roman" w:hAnsi="Times New Roman" w:eastAsia="Times New Roman" w:cs="Times New Roman"/>
          <w:i w:val="1"/>
          <w:iCs w:val="1"/>
          <w:sz w:val="22"/>
          <w:szCs w:val="22"/>
        </w:rPr>
        <w:t>Kurt Hatch, Monika Sobolewska, Jim West, Zhiquan (Andy) Shu, Barb Toews, Robin Evans-Agnew,</w:t>
      </w:r>
      <w:r w:rsidRPr="470978C9" w:rsidR="2CAF7B5C">
        <w:rPr>
          <w:rFonts w:ascii="Times New Roman" w:hAnsi="Times New Roman" w:eastAsia="Times New Roman" w:cs="Times New Roman"/>
          <w:i w:val="1"/>
          <w:iCs w:val="1"/>
          <w:sz w:val="22"/>
          <w:szCs w:val="22"/>
        </w:rPr>
        <w:t xml:space="preserve"> </w:t>
      </w:r>
      <w:r w:rsidRPr="470978C9" w:rsidR="2F4076A7">
        <w:rPr>
          <w:rFonts w:ascii="Times New Roman" w:hAnsi="Times New Roman" w:eastAsia="Times New Roman" w:cs="Times New Roman"/>
          <w:i w:val="1"/>
          <w:iCs w:val="1"/>
          <w:sz w:val="22"/>
          <w:szCs w:val="22"/>
        </w:rPr>
        <w:t xml:space="preserve">Greg Noronha, Gary Viers, </w:t>
      </w:r>
      <w:r w:rsidRPr="470978C9" w:rsidR="4C91EE24">
        <w:rPr>
          <w:rFonts w:ascii="Times New Roman" w:hAnsi="Times New Roman" w:eastAsia="Times New Roman" w:cs="Times New Roman"/>
          <w:i w:val="1"/>
          <w:iCs w:val="1"/>
          <w:sz w:val="22"/>
          <w:szCs w:val="22"/>
        </w:rPr>
        <w:t xml:space="preserve">Jessi </w:t>
      </w:r>
      <w:r w:rsidRPr="470978C9" w:rsidR="4C91EE24">
        <w:rPr>
          <w:rFonts w:ascii="Times New Roman" w:hAnsi="Times New Roman" w:eastAsia="Times New Roman" w:cs="Times New Roman"/>
          <w:i w:val="1"/>
          <w:iCs w:val="1"/>
          <w:sz w:val="22"/>
          <w:szCs w:val="22"/>
        </w:rPr>
        <w:t>Quizar</w:t>
      </w:r>
      <w:r w:rsidRPr="470978C9" w:rsidR="4C91EE24">
        <w:rPr>
          <w:rFonts w:ascii="Times New Roman" w:hAnsi="Times New Roman" w:eastAsia="Times New Roman" w:cs="Times New Roman"/>
          <w:i w:val="1"/>
          <w:iCs w:val="1"/>
          <w:sz w:val="22"/>
          <w:szCs w:val="22"/>
        </w:rPr>
        <w:t xml:space="preserve"> </w:t>
      </w:r>
      <w:r w:rsidRPr="470978C9" w:rsidR="2CAF7B5C">
        <w:rPr>
          <w:rFonts w:ascii="Times New Roman" w:hAnsi="Times New Roman" w:eastAsia="Times New Roman" w:cs="Times New Roman"/>
          <w:i w:val="1"/>
          <w:iCs w:val="1"/>
          <w:sz w:val="22"/>
          <w:szCs w:val="22"/>
        </w:rPr>
        <w:t>(Delegate for Bara Safarova</w:t>
      </w:r>
      <w:r w:rsidRPr="470978C9" w:rsidR="2CAF7B5C">
        <w:rPr>
          <w:rFonts w:ascii="Times New Roman" w:hAnsi="Times New Roman" w:eastAsia="Times New Roman" w:cs="Times New Roman"/>
          <w:i w:val="1"/>
          <w:iCs w:val="1"/>
          <w:sz w:val="22"/>
          <w:szCs w:val="22"/>
        </w:rPr>
        <w:t>)</w:t>
      </w:r>
      <w:r w:rsidRPr="470978C9" w:rsidR="4B882867">
        <w:rPr>
          <w:rFonts w:ascii="Times New Roman" w:hAnsi="Times New Roman" w:eastAsia="Times New Roman" w:cs="Times New Roman"/>
          <w:i w:val="1"/>
          <w:iCs w:val="1"/>
          <w:sz w:val="22"/>
          <w:szCs w:val="22"/>
        </w:rPr>
        <w:t>,</w:t>
      </w:r>
      <w:r w:rsidRPr="470978C9" w:rsidR="2B03834B">
        <w:rPr>
          <w:rFonts w:ascii="Times New Roman" w:hAnsi="Times New Roman" w:eastAsia="Times New Roman" w:cs="Times New Roman"/>
          <w:i w:val="1"/>
          <w:iCs w:val="1"/>
          <w:sz w:val="22"/>
          <w:szCs w:val="22"/>
        </w:rPr>
        <w:t xml:space="preserve"> Mary Hanneman, Emily Thuma, Jenny Xiao, Alex Miller, Margaret Griesse, Ander Erickson, Sushil Oswal,</w:t>
      </w:r>
      <w:r w:rsidRPr="470978C9" w:rsidR="0044073B">
        <w:rPr>
          <w:rFonts w:ascii="Times New Roman" w:hAnsi="Times New Roman" w:eastAsia="Times New Roman" w:cs="Times New Roman"/>
          <w:i w:val="1"/>
          <w:iCs w:val="1"/>
          <w:sz w:val="22"/>
          <w:szCs w:val="22"/>
        </w:rPr>
        <w:t xml:space="preserve"> </w:t>
      </w:r>
      <w:r w:rsidRPr="470978C9" w:rsidR="2E2A27DE">
        <w:rPr>
          <w:rFonts w:ascii="Times New Roman" w:hAnsi="Times New Roman" w:eastAsia="Times New Roman" w:cs="Times New Roman"/>
          <w:i w:val="1"/>
          <w:iCs w:val="1"/>
          <w:sz w:val="22"/>
          <w:szCs w:val="22"/>
        </w:rPr>
        <w:t>Erika Bailey</w:t>
      </w:r>
      <w:r w:rsidRPr="470978C9" w:rsidR="00211DDE">
        <w:rPr>
          <w:rFonts w:ascii="Times New Roman" w:hAnsi="Times New Roman" w:eastAsia="Times New Roman" w:cs="Times New Roman"/>
          <w:i w:val="1"/>
          <w:iCs w:val="1"/>
          <w:sz w:val="22"/>
          <w:szCs w:val="22"/>
        </w:rPr>
        <w:t>.</w:t>
      </w:r>
      <w:r w:rsidRPr="470978C9" w:rsidR="00CB5ACC">
        <w:rPr>
          <w:rFonts w:ascii="Times New Roman" w:hAnsi="Times New Roman" w:eastAsia="Times New Roman" w:cs="Times New Roman"/>
          <w:i w:val="1"/>
          <w:iCs w:val="1"/>
          <w:sz w:val="22"/>
          <w:szCs w:val="22"/>
        </w:rPr>
        <w:t xml:space="preserve"> </w:t>
      </w:r>
      <w:r w:rsidRPr="470978C9" w:rsidR="003B576E">
        <w:rPr>
          <w:rFonts w:ascii="Times New Roman" w:hAnsi="Times New Roman" w:eastAsia="Times New Roman" w:cs="Times New Roman"/>
          <w:i w:val="1"/>
          <w:iCs w:val="1"/>
          <w:sz w:val="22"/>
          <w:szCs w:val="22"/>
        </w:rPr>
        <w:t xml:space="preserve"> </w:t>
      </w:r>
      <w:r w:rsidRPr="470978C9" w:rsidR="003B576E">
        <w:rPr>
          <w:rFonts w:ascii="Times New Roman" w:hAnsi="Times New Roman" w:eastAsia="Times New Roman" w:cs="Times New Roman"/>
          <w:b w:val="1"/>
          <w:bCs w:val="1"/>
          <w:i w:val="1"/>
          <w:iCs w:val="1"/>
          <w:sz w:val="22"/>
          <w:szCs w:val="22"/>
        </w:rPr>
        <w:t>Excused</w:t>
      </w:r>
      <w:r w:rsidRPr="470978C9" w:rsidR="3612A462">
        <w:rPr>
          <w:rFonts w:ascii="Times New Roman" w:hAnsi="Times New Roman" w:eastAsia="Times New Roman" w:cs="Times New Roman"/>
          <w:i w:val="1"/>
          <w:iCs w:val="1"/>
          <w:sz w:val="22"/>
          <w:szCs w:val="22"/>
        </w:rPr>
        <w:t xml:space="preserve">: </w:t>
      </w:r>
      <w:r w:rsidRPr="470978C9" w:rsidR="23BD9080">
        <w:rPr>
          <w:rFonts w:ascii="Times New Roman" w:hAnsi="Times New Roman" w:eastAsia="Times New Roman" w:cs="Times New Roman"/>
          <w:i w:val="1"/>
          <w:iCs w:val="1"/>
          <w:sz w:val="22"/>
          <w:szCs w:val="22"/>
        </w:rPr>
        <w:t xml:space="preserve">Past Chair Huatong </w:t>
      </w:r>
      <w:r w:rsidRPr="470978C9" w:rsidR="7A3AAEEC">
        <w:rPr>
          <w:rFonts w:ascii="Times New Roman" w:hAnsi="Times New Roman" w:eastAsia="Times New Roman" w:cs="Times New Roman"/>
          <w:i w:val="1"/>
          <w:iCs w:val="1"/>
          <w:sz w:val="22"/>
          <w:szCs w:val="22"/>
        </w:rPr>
        <w:t>Sun.</w:t>
      </w:r>
      <w:r w:rsidRPr="470978C9" w:rsidR="00245787">
        <w:rPr>
          <w:rFonts w:ascii="Times New Roman" w:hAnsi="Times New Roman" w:eastAsia="Times New Roman" w:cs="Times New Roman"/>
          <w:i w:val="1"/>
          <w:iCs w:val="1"/>
          <w:sz w:val="22"/>
          <w:szCs w:val="22"/>
        </w:rPr>
        <w:t xml:space="preserve"> </w:t>
      </w:r>
      <w:r w:rsidRPr="470978C9" w:rsidR="00245787">
        <w:rPr>
          <w:rFonts w:ascii="Times New Roman" w:hAnsi="Times New Roman" w:eastAsia="Times New Roman" w:cs="Times New Roman"/>
          <w:b w:val="1"/>
          <w:bCs w:val="1"/>
          <w:i w:val="1"/>
          <w:iCs w:val="1"/>
          <w:sz w:val="22"/>
          <w:szCs w:val="22"/>
        </w:rPr>
        <w:t>Guest</w:t>
      </w:r>
      <w:r w:rsidRPr="470978C9" w:rsidR="59838C43">
        <w:rPr>
          <w:rFonts w:ascii="Times New Roman" w:hAnsi="Times New Roman" w:eastAsia="Times New Roman" w:cs="Times New Roman"/>
          <w:b w:val="1"/>
          <w:bCs w:val="1"/>
          <w:i w:val="1"/>
          <w:iCs w:val="1"/>
          <w:sz w:val="22"/>
          <w:szCs w:val="22"/>
        </w:rPr>
        <w:t>s</w:t>
      </w:r>
      <w:r w:rsidRPr="470978C9" w:rsidR="00245787">
        <w:rPr>
          <w:rFonts w:ascii="Times New Roman" w:hAnsi="Times New Roman" w:eastAsia="Times New Roman" w:cs="Times New Roman"/>
          <w:b w:val="1"/>
          <w:bCs w:val="1"/>
          <w:i w:val="1"/>
          <w:iCs w:val="1"/>
          <w:sz w:val="22"/>
          <w:szCs w:val="22"/>
        </w:rPr>
        <w:t>:</w:t>
      </w:r>
      <w:r w:rsidRPr="470978C9" w:rsidR="00245787">
        <w:rPr>
          <w:rFonts w:ascii="Times New Roman" w:hAnsi="Times New Roman" w:eastAsia="Times New Roman" w:cs="Times New Roman"/>
          <w:i w:val="1"/>
          <w:iCs w:val="1"/>
          <w:sz w:val="22"/>
          <w:szCs w:val="22"/>
        </w:rPr>
        <w:t xml:space="preserve"> </w:t>
      </w:r>
      <w:r w:rsidRPr="470978C9" w:rsidR="1C1DF82D">
        <w:rPr>
          <w:rFonts w:ascii="Times New Roman" w:hAnsi="Times New Roman" w:eastAsia="Times New Roman" w:cs="Times New Roman"/>
          <w:i w:val="1"/>
          <w:iCs w:val="1"/>
          <w:sz w:val="22"/>
          <w:szCs w:val="22"/>
        </w:rPr>
        <w:t>S</w:t>
      </w:r>
      <w:r w:rsidRPr="470978C9" w:rsidR="6AB5170D">
        <w:rPr>
          <w:rFonts w:ascii="Times New Roman" w:hAnsi="Times New Roman" w:eastAsia="Times New Roman" w:cs="Times New Roman"/>
          <w:i w:val="1"/>
          <w:iCs w:val="1"/>
          <w:sz w:val="22"/>
          <w:szCs w:val="22"/>
        </w:rPr>
        <w:t xml:space="preserve">cott </w:t>
      </w:r>
      <w:r w:rsidRPr="470978C9" w:rsidR="6AB5170D">
        <w:rPr>
          <w:rFonts w:ascii="Times New Roman" w:hAnsi="Times New Roman" w:eastAsia="Times New Roman" w:cs="Times New Roman"/>
          <w:i w:val="1"/>
          <w:iCs w:val="1"/>
          <w:sz w:val="22"/>
          <w:szCs w:val="22"/>
        </w:rPr>
        <w:t>R</w:t>
      </w:r>
      <w:r w:rsidRPr="470978C9" w:rsidR="6AB5170D">
        <w:rPr>
          <w:rFonts w:ascii="Times New Roman" w:hAnsi="Times New Roman" w:eastAsia="Times New Roman" w:cs="Times New Roman"/>
          <w:i w:val="1"/>
          <w:iCs w:val="1"/>
          <w:sz w:val="22"/>
          <w:szCs w:val="22"/>
        </w:rPr>
        <w:t>ayermann</w:t>
      </w:r>
      <w:r w:rsidRPr="470978C9" w:rsidR="6AB5170D">
        <w:rPr>
          <w:rFonts w:ascii="Times New Roman" w:hAnsi="Times New Roman" w:eastAsia="Times New Roman" w:cs="Times New Roman"/>
          <w:i w:val="1"/>
          <w:iCs w:val="1"/>
          <w:sz w:val="22"/>
          <w:szCs w:val="22"/>
        </w:rPr>
        <w:t xml:space="preserve"> </w:t>
      </w:r>
      <w:r w:rsidRPr="470978C9" w:rsidR="6AB5170D">
        <w:rPr>
          <w:rFonts w:ascii="Times New Roman" w:hAnsi="Times New Roman" w:eastAsia="Times New Roman" w:cs="Times New Roman"/>
          <w:i w:val="1"/>
          <w:iCs w:val="1"/>
          <w:sz w:val="22"/>
          <w:szCs w:val="22"/>
        </w:rPr>
        <w:t xml:space="preserve">(SIAS), Dustin </w:t>
      </w:r>
      <w:r w:rsidRPr="470978C9" w:rsidR="6AB5170D">
        <w:rPr>
          <w:rFonts w:ascii="Times New Roman" w:hAnsi="Times New Roman" w:eastAsia="Times New Roman" w:cs="Times New Roman"/>
          <w:i w:val="1"/>
          <w:iCs w:val="1"/>
          <w:sz w:val="22"/>
          <w:szCs w:val="22"/>
        </w:rPr>
        <w:t>Atchl</w:t>
      </w:r>
      <w:r w:rsidRPr="470978C9" w:rsidR="269D291A">
        <w:rPr>
          <w:rFonts w:ascii="Times New Roman" w:hAnsi="Times New Roman" w:eastAsia="Times New Roman" w:cs="Times New Roman"/>
          <w:i w:val="1"/>
          <w:iCs w:val="1"/>
          <w:sz w:val="22"/>
          <w:szCs w:val="22"/>
        </w:rPr>
        <w:t>e</w:t>
      </w:r>
      <w:r w:rsidRPr="470978C9" w:rsidR="6AB5170D">
        <w:rPr>
          <w:rFonts w:ascii="Times New Roman" w:hAnsi="Times New Roman" w:eastAsia="Times New Roman" w:cs="Times New Roman"/>
          <w:i w:val="1"/>
          <w:iCs w:val="1"/>
          <w:sz w:val="22"/>
          <w:szCs w:val="22"/>
        </w:rPr>
        <w:t>y</w:t>
      </w:r>
      <w:r w:rsidRPr="470978C9" w:rsidR="6AB5170D">
        <w:rPr>
          <w:rFonts w:ascii="Times New Roman" w:hAnsi="Times New Roman" w:eastAsia="Times New Roman" w:cs="Times New Roman"/>
          <w:i w:val="1"/>
          <w:iCs w:val="1"/>
          <w:sz w:val="22"/>
          <w:szCs w:val="22"/>
        </w:rPr>
        <w:t xml:space="preserve"> (Director for Academic Affairs Planning &amp; Budgeting). </w:t>
      </w:r>
      <w:r w:rsidRPr="470978C9" w:rsidR="78EDA5B6">
        <w:rPr>
          <w:rFonts w:ascii="Times New Roman" w:hAnsi="Times New Roman" w:eastAsia="Times New Roman" w:cs="Times New Roman"/>
          <w:i w:val="1"/>
          <w:iCs w:val="1"/>
          <w:sz w:val="22"/>
          <w:szCs w:val="22"/>
        </w:rPr>
        <w:t xml:space="preserve"> </w:t>
      </w:r>
      <w:r w:rsidRPr="470978C9" w:rsidR="00085ECC">
        <w:rPr>
          <w:rFonts w:ascii="Times New Roman" w:hAnsi="Times New Roman" w:eastAsia="Times New Roman" w:cs="Times New Roman"/>
          <w:b w:val="1"/>
          <w:bCs w:val="1"/>
          <w:i w:val="1"/>
          <w:iCs w:val="1"/>
          <w:sz w:val="22"/>
          <w:szCs w:val="22"/>
        </w:rPr>
        <w:t xml:space="preserve">Program Coordinator: </w:t>
      </w:r>
      <w:r w:rsidRPr="470978C9" w:rsidR="00085ECC">
        <w:rPr>
          <w:rFonts w:ascii="Times New Roman" w:hAnsi="Times New Roman" w:eastAsia="Times New Roman" w:cs="Times New Roman"/>
          <w:i w:val="1"/>
          <w:iCs w:val="1"/>
          <w:sz w:val="22"/>
          <w:szCs w:val="22"/>
        </w:rPr>
        <w:t>Andrew Seibert</w:t>
      </w:r>
      <w:r w:rsidRPr="470978C9" w:rsidR="14B4B1F3">
        <w:rPr>
          <w:rFonts w:ascii="Times New Roman" w:hAnsi="Times New Roman" w:eastAsia="Times New Roman" w:cs="Times New Roman"/>
          <w:i w:val="1"/>
          <w:iCs w:val="1"/>
          <w:sz w:val="22"/>
          <w:szCs w:val="22"/>
        </w:rPr>
        <w:t xml:space="preserve"> </w:t>
      </w:r>
    </w:p>
    <w:p w:rsidR="00085ECC" w:rsidP="00085ECC" w:rsidRDefault="00085ECC" w14:paraId="0B4B17CD" w14:textId="77777777">
      <w:pPr>
        <w:jc w:val="center"/>
        <w:rPr>
          <w:rFonts w:ascii="Times New Roman" w:hAnsi="Times New Roman" w:eastAsia="Times New Roman" w:cs="Times New Roman"/>
          <w:sz w:val="12"/>
          <w:szCs w:val="12"/>
        </w:rPr>
      </w:pPr>
    </w:p>
    <w:p w:rsidRPr="00E2135D" w:rsidR="00085ECC" w:rsidP="006A62F3" w:rsidRDefault="00085ECC" w14:paraId="5ADCB9E9" w14:textId="77777777">
      <w:pPr>
        <w:numPr>
          <w:ilvl w:val="0"/>
          <w:numId w:val="2"/>
        </w:numPr>
        <w:rPr>
          <w:b/>
          <w:bCs/>
          <w:sz w:val="28"/>
          <w:szCs w:val="28"/>
        </w:rPr>
      </w:pPr>
      <w:r>
        <w:rPr>
          <w:rFonts w:ascii="Times New Roman" w:hAnsi="Times New Roman" w:eastAsia="Times New Roman" w:cs="Times New Roman"/>
          <w:b/>
          <w:bCs/>
          <w:sz w:val="28"/>
          <w:szCs w:val="28"/>
        </w:rPr>
        <w:t>Opening:</w:t>
      </w:r>
    </w:p>
    <w:p w:rsidRPr="00E2135D" w:rsidR="00085ECC" w:rsidP="006A62F3" w:rsidRDefault="00085ECC" w14:paraId="60D50073" w14:textId="3ECE06D2">
      <w:pPr>
        <w:numPr>
          <w:ilvl w:val="1"/>
          <w:numId w:val="2"/>
        </w:numPr>
        <w:rPr>
          <w:rFonts w:ascii="Times New Roman" w:hAnsi="Times New Roman" w:eastAsia="Times New Roman" w:cs="Times New Roman"/>
          <w:b/>
          <w:bCs/>
          <w:sz w:val="28"/>
          <w:szCs w:val="28"/>
        </w:rPr>
      </w:pPr>
      <w:r w:rsidRPr="111B7527">
        <w:rPr>
          <w:rFonts w:ascii="Times New Roman" w:hAnsi="Times New Roman" w:eastAsia="Times New Roman" w:cs="Times New Roman"/>
          <w:b/>
          <w:bCs/>
          <w:sz w:val="28"/>
          <w:szCs w:val="28"/>
        </w:rPr>
        <w:t xml:space="preserve">Land Acknowledgement, Consent to Agenda, Meeting Minutes, Permission to Record, Approval of Meeting Minutes from </w:t>
      </w:r>
      <w:r w:rsidRPr="111B7527" w:rsidR="71171797">
        <w:rPr>
          <w:rFonts w:ascii="Times New Roman" w:hAnsi="Times New Roman" w:eastAsia="Times New Roman" w:cs="Times New Roman"/>
          <w:b/>
          <w:bCs/>
          <w:sz w:val="28"/>
          <w:szCs w:val="28"/>
        </w:rPr>
        <w:t>11</w:t>
      </w:r>
      <w:r w:rsidRPr="111B7527" w:rsidR="2439CCE4">
        <w:rPr>
          <w:rFonts w:ascii="Times New Roman" w:hAnsi="Times New Roman" w:eastAsia="Times New Roman" w:cs="Times New Roman"/>
          <w:b/>
          <w:bCs/>
          <w:sz w:val="28"/>
          <w:szCs w:val="28"/>
        </w:rPr>
        <w:t>/</w:t>
      </w:r>
      <w:r w:rsidRPr="111B7527" w:rsidR="6D594AAB">
        <w:rPr>
          <w:rFonts w:ascii="Times New Roman" w:hAnsi="Times New Roman" w:eastAsia="Times New Roman" w:cs="Times New Roman"/>
          <w:b/>
          <w:bCs/>
          <w:sz w:val="28"/>
          <w:szCs w:val="28"/>
        </w:rPr>
        <w:t>1</w:t>
      </w:r>
      <w:r w:rsidRPr="111B7527" w:rsidR="790C0A8F">
        <w:rPr>
          <w:rFonts w:ascii="Times New Roman" w:hAnsi="Times New Roman" w:eastAsia="Times New Roman" w:cs="Times New Roman"/>
          <w:b/>
          <w:bCs/>
          <w:sz w:val="28"/>
          <w:szCs w:val="28"/>
        </w:rPr>
        <w:t>5</w:t>
      </w:r>
      <w:r w:rsidRPr="111B7527" w:rsidR="2439CCE4">
        <w:rPr>
          <w:rFonts w:ascii="Times New Roman" w:hAnsi="Times New Roman" w:eastAsia="Times New Roman" w:cs="Times New Roman"/>
          <w:b/>
          <w:bCs/>
          <w:sz w:val="28"/>
          <w:szCs w:val="28"/>
        </w:rPr>
        <w:t>/2024</w:t>
      </w:r>
      <w:r w:rsidRPr="111B7527" w:rsidR="2A3E93F3">
        <w:rPr>
          <w:rFonts w:ascii="Times New Roman" w:hAnsi="Times New Roman" w:eastAsia="Times New Roman" w:cs="Times New Roman"/>
          <w:b/>
          <w:bCs/>
          <w:sz w:val="28"/>
          <w:szCs w:val="28"/>
        </w:rPr>
        <w:t>.</w:t>
      </w:r>
    </w:p>
    <w:p w:rsidRPr="001228E7" w:rsidR="00085ECC" w:rsidP="006A62F3" w:rsidRDefault="00085ECC" w14:paraId="667F2FB0" w14:textId="679E50B4">
      <w:pPr>
        <w:numPr>
          <w:ilvl w:val="2"/>
          <w:numId w:val="2"/>
        </w:numPr>
        <w:rPr>
          <w:rFonts w:ascii="Times New Roman" w:hAnsi="Times New Roman" w:cs="Times New Roman"/>
        </w:rPr>
      </w:pPr>
      <w:r w:rsidRPr="111B7527">
        <w:rPr>
          <w:rFonts w:ascii="Times New Roman" w:hAnsi="Times New Roman" w:cs="Times New Roman"/>
        </w:rPr>
        <w:t xml:space="preserve">The </w:t>
      </w:r>
      <w:r w:rsidRPr="111B7527" w:rsidR="21D07AA1">
        <w:rPr>
          <w:rFonts w:ascii="Times New Roman" w:hAnsi="Times New Roman" w:cs="Times New Roman"/>
        </w:rPr>
        <w:t>Chair</w:t>
      </w:r>
      <w:r w:rsidRPr="111B7527">
        <w:rPr>
          <w:rFonts w:ascii="Times New Roman" w:hAnsi="Times New Roman" w:cs="Times New Roman"/>
        </w:rPr>
        <w:t xml:space="preserve"> read the Land Acknowledgement. The agenda was consented as written</w:t>
      </w:r>
      <w:r w:rsidRPr="111B7527" w:rsidR="5B7CFA92">
        <w:rPr>
          <w:rFonts w:ascii="Times New Roman" w:hAnsi="Times New Roman" w:cs="Times New Roman"/>
        </w:rPr>
        <w:t xml:space="preserve"> by the Executive Council</w:t>
      </w:r>
      <w:r w:rsidRPr="111B7527">
        <w:rPr>
          <w:rFonts w:ascii="Times New Roman" w:hAnsi="Times New Roman" w:cs="Times New Roman"/>
        </w:rPr>
        <w:t xml:space="preserve">. Permissions to record for minutes purposes only were granted with no objections. </w:t>
      </w:r>
      <w:r w:rsidRPr="111B7527" w:rsidR="66DD8E41">
        <w:rPr>
          <w:rFonts w:ascii="Times New Roman" w:hAnsi="Times New Roman" w:cs="Times New Roman"/>
        </w:rPr>
        <w:t xml:space="preserve">The </w:t>
      </w:r>
      <w:r w:rsidRPr="111B7527" w:rsidR="28F63A85">
        <w:rPr>
          <w:rFonts w:ascii="Times New Roman" w:hAnsi="Times New Roman" w:cs="Times New Roman"/>
        </w:rPr>
        <w:t xml:space="preserve">Executive Council minutes for </w:t>
      </w:r>
      <w:r w:rsidRPr="111B7527" w:rsidR="256CA558">
        <w:rPr>
          <w:rFonts w:ascii="Times New Roman" w:hAnsi="Times New Roman" w:cs="Times New Roman"/>
        </w:rPr>
        <w:t>November</w:t>
      </w:r>
      <w:r w:rsidRPr="111B7527" w:rsidR="3DE17019">
        <w:rPr>
          <w:rFonts w:ascii="Times New Roman" w:hAnsi="Times New Roman" w:cs="Times New Roman"/>
        </w:rPr>
        <w:t xml:space="preserve"> 1</w:t>
      </w:r>
      <w:r w:rsidRPr="111B7527" w:rsidR="65B41766">
        <w:rPr>
          <w:rFonts w:ascii="Times New Roman" w:hAnsi="Times New Roman" w:cs="Times New Roman"/>
        </w:rPr>
        <w:t>5</w:t>
      </w:r>
      <w:r w:rsidRPr="111B7527" w:rsidR="3DE17019">
        <w:rPr>
          <w:rFonts w:ascii="Times New Roman" w:hAnsi="Times New Roman" w:cs="Times New Roman"/>
          <w:vertAlign w:val="superscript"/>
        </w:rPr>
        <w:t>th</w:t>
      </w:r>
      <w:r w:rsidRPr="111B7527" w:rsidR="3DE17019">
        <w:rPr>
          <w:rFonts w:ascii="Times New Roman" w:hAnsi="Times New Roman" w:cs="Times New Roman"/>
        </w:rPr>
        <w:t xml:space="preserve"> </w:t>
      </w:r>
      <w:r w:rsidRPr="111B7527" w:rsidR="28F63A85">
        <w:rPr>
          <w:rFonts w:ascii="Times New Roman" w:hAnsi="Times New Roman" w:cs="Times New Roman"/>
        </w:rPr>
        <w:t>were</w:t>
      </w:r>
      <w:r w:rsidRPr="111B7527" w:rsidR="4F77BCF8">
        <w:rPr>
          <w:rFonts w:ascii="Times New Roman" w:hAnsi="Times New Roman" w:cs="Times New Roman"/>
        </w:rPr>
        <w:t xml:space="preserve"> unanimously</w:t>
      </w:r>
      <w:r w:rsidRPr="111B7527" w:rsidR="28F63A85">
        <w:rPr>
          <w:rFonts w:ascii="Times New Roman" w:hAnsi="Times New Roman" w:cs="Times New Roman"/>
        </w:rPr>
        <w:t xml:space="preserve"> approved with </w:t>
      </w:r>
      <w:r w:rsidRPr="111B7527" w:rsidR="37822710">
        <w:rPr>
          <w:rFonts w:ascii="Times New Roman" w:hAnsi="Times New Roman" w:cs="Times New Roman"/>
        </w:rPr>
        <w:t>minor amended</w:t>
      </w:r>
      <w:r w:rsidRPr="111B7527" w:rsidR="28F63A85">
        <w:rPr>
          <w:rFonts w:ascii="Times New Roman" w:hAnsi="Times New Roman" w:cs="Times New Roman"/>
        </w:rPr>
        <w:t xml:space="preserve"> edits. </w:t>
      </w:r>
    </w:p>
    <w:p w:rsidR="511C3BC4" w:rsidP="511C3BC4" w:rsidRDefault="511C3BC4" w14:paraId="3C91B7C0" w14:textId="4EF775F1">
      <w:pPr>
        <w:rPr>
          <w:rFonts w:ascii="Times New Roman" w:hAnsi="Times New Roman" w:cs="Times New Roman"/>
        </w:rPr>
      </w:pPr>
    </w:p>
    <w:p w:rsidRPr="002C3614" w:rsidR="00085ECC" w:rsidP="0285163D" w:rsidRDefault="5C90DC9F" w14:paraId="412C1DE1" w14:textId="44FE98E3">
      <w:pPr>
        <w:numPr>
          <w:ilvl w:val="0"/>
          <w:numId w:val="2"/>
        </w:numPr>
        <w:rPr>
          <w:rFonts w:ascii="Times New Roman" w:hAnsi="Times New Roman" w:cs="Times New Roman"/>
          <w:b/>
          <w:bCs/>
          <w:sz w:val="28"/>
          <w:szCs w:val="28"/>
        </w:rPr>
      </w:pPr>
      <w:r w:rsidRPr="11E17D4A">
        <w:rPr>
          <w:rFonts w:ascii="Times New Roman" w:hAnsi="Times New Roman" w:cs="Times New Roman"/>
          <w:b/>
          <w:bCs/>
          <w:sz w:val="28"/>
          <w:szCs w:val="28"/>
        </w:rPr>
        <w:t>Chair’s Report</w:t>
      </w:r>
    </w:p>
    <w:p w:rsidR="008F42DF" w:rsidP="11E17D4A" w:rsidRDefault="6E291A2E" w14:paraId="2B9B6CC7" w14:textId="4724B2FF">
      <w:pPr>
        <w:numPr>
          <w:ilvl w:val="1"/>
          <w:numId w:val="2"/>
        </w:numPr>
        <w:rPr>
          <w:rFonts w:ascii="Times New Roman" w:hAnsi="Times New Roman" w:eastAsia="Times New Roman" w:cs="Times New Roman"/>
          <w:b/>
          <w:bCs/>
        </w:rPr>
      </w:pPr>
      <w:r w:rsidRPr="111B7527">
        <w:rPr>
          <w:rFonts w:ascii="Times New Roman" w:hAnsi="Times New Roman" w:eastAsia="Times New Roman" w:cs="Times New Roman"/>
          <w:b/>
          <w:bCs/>
        </w:rPr>
        <w:t>Faculty Council on Tri-Campus Policy and UW Budget Process</w:t>
      </w:r>
    </w:p>
    <w:p w:rsidR="511C3BC4" w:rsidP="111B7527" w:rsidRDefault="1F74AF55" w14:paraId="29CDB279" w14:textId="64822F05">
      <w:pPr>
        <w:numPr>
          <w:ilvl w:val="2"/>
          <w:numId w:val="2"/>
        </w:numPr>
        <w:rPr>
          <w:rFonts w:ascii="Times New Roman" w:hAnsi="Times New Roman" w:eastAsia="Times New Roman" w:cs="Times New Roman"/>
        </w:rPr>
      </w:pPr>
      <w:r w:rsidRPr="797D16EB">
        <w:rPr>
          <w:rFonts w:ascii="Times New Roman" w:hAnsi="Times New Roman" w:eastAsia="Times New Roman" w:cs="Times New Roman"/>
        </w:rPr>
        <w:t>The UW</w:t>
      </w:r>
      <w:r w:rsidRPr="797D16EB" w:rsidR="404C519D">
        <w:rPr>
          <w:rFonts w:ascii="Times New Roman" w:hAnsi="Times New Roman" w:eastAsia="Times New Roman" w:cs="Times New Roman"/>
        </w:rPr>
        <w:t xml:space="preserve"> Budget Process is </w:t>
      </w:r>
      <w:r w:rsidRPr="5F1A8BDA" w:rsidR="367D764B">
        <w:rPr>
          <w:rFonts w:ascii="Times New Roman" w:hAnsi="Times New Roman" w:eastAsia="Times New Roman" w:cs="Times New Roman"/>
        </w:rPr>
        <w:t>getting</w:t>
      </w:r>
      <w:r w:rsidRPr="797D16EB" w:rsidR="367D764B">
        <w:rPr>
          <w:rFonts w:ascii="Times New Roman" w:hAnsi="Times New Roman" w:eastAsia="Times New Roman" w:cs="Times New Roman"/>
        </w:rPr>
        <w:t xml:space="preserve"> started</w:t>
      </w:r>
      <w:r w:rsidRPr="797D16EB" w:rsidR="404C519D">
        <w:rPr>
          <w:rFonts w:ascii="Times New Roman" w:hAnsi="Times New Roman" w:eastAsia="Times New Roman" w:cs="Times New Roman"/>
        </w:rPr>
        <w:t xml:space="preserve"> and </w:t>
      </w:r>
      <w:r w:rsidRPr="797D16EB" w:rsidR="39ACFC02">
        <w:rPr>
          <w:rFonts w:ascii="Times New Roman" w:hAnsi="Times New Roman" w:eastAsia="Times New Roman" w:cs="Times New Roman"/>
        </w:rPr>
        <w:t xml:space="preserve">the </w:t>
      </w:r>
      <w:r w:rsidRPr="5F1A8BDA" w:rsidR="557E354F">
        <w:rPr>
          <w:rFonts w:ascii="Times New Roman" w:hAnsi="Times New Roman" w:eastAsia="Times New Roman" w:cs="Times New Roman"/>
        </w:rPr>
        <w:t>FA</w:t>
      </w:r>
      <w:r w:rsidRPr="797D16EB" w:rsidR="404C519D">
        <w:rPr>
          <w:rFonts w:ascii="Times New Roman" w:hAnsi="Times New Roman" w:eastAsia="Times New Roman" w:cs="Times New Roman"/>
        </w:rPr>
        <w:t xml:space="preserve"> Leadership Team will meet before the end of the </w:t>
      </w:r>
      <w:r w:rsidRPr="797D16EB" w:rsidR="7B0AC6F9">
        <w:rPr>
          <w:rFonts w:ascii="Times New Roman" w:hAnsi="Times New Roman" w:eastAsia="Times New Roman" w:cs="Times New Roman"/>
        </w:rPr>
        <w:t>quarter to discuss goals for engage</w:t>
      </w:r>
      <w:r w:rsidRPr="797D16EB" w:rsidR="33FD0093">
        <w:rPr>
          <w:rFonts w:ascii="Times New Roman" w:hAnsi="Times New Roman" w:eastAsia="Times New Roman" w:cs="Times New Roman"/>
        </w:rPr>
        <w:t xml:space="preserve">ment in the </w:t>
      </w:r>
      <w:proofErr w:type="spellStart"/>
      <w:r w:rsidRPr="797D16EB" w:rsidR="33FD0093">
        <w:rPr>
          <w:rFonts w:ascii="Times New Roman" w:hAnsi="Times New Roman" w:eastAsia="Times New Roman" w:cs="Times New Roman"/>
        </w:rPr>
        <w:t>campuswide</w:t>
      </w:r>
      <w:proofErr w:type="spellEnd"/>
      <w:r w:rsidRPr="797D16EB" w:rsidR="33FD0093">
        <w:rPr>
          <w:rFonts w:ascii="Times New Roman" w:hAnsi="Times New Roman" w:eastAsia="Times New Roman" w:cs="Times New Roman"/>
        </w:rPr>
        <w:t xml:space="preserve"> budget committee. The Chair of Faculty Assembly currently sits as the Faculty Assembly Representative.</w:t>
      </w:r>
    </w:p>
    <w:p w:rsidR="40270F82" w:rsidP="6EEF9162" w:rsidRDefault="40270F82" w14:paraId="65304880" w14:textId="34187762">
      <w:pPr>
        <w:numPr>
          <w:ilvl w:val="3"/>
          <w:numId w:val="2"/>
        </w:numPr>
        <w:rPr>
          <w:rFonts w:ascii="Times New Roman" w:hAnsi="Times New Roman" w:eastAsia="Times New Roman" w:cs="Times New Roman"/>
        </w:rPr>
      </w:pPr>
      <w:r w:rsidRPr="797D16EB" w:rsidDel="40270F82">
        <w:rPr>
          <w:rFonts w:ascii="Times New Roman" w:hAnsi="Times New Roman" w:eastAsia="Times New Roman" w:cs="Times New Roman"/>
        </w:rPr>
        <w:t>The Faculty Assembly</w:t>
      </w:r>
      <w:r w:rsidRPr="797D16EB">
        <w:rPr>
          <w:rFonts w:ascii="Times New Roman" w:hAnsi="Times New Roman" w:eastAsia="Times New Roman" w:cs="Times New Roman"/>
        </w:rPr>
        <w:t xml:space="preserve"> Leadership Team is </w:t>
      </w:r>
      <w:r w:rsidRPr="5F1A8BDA" w:rsidR="0CC1246E">
        <w:rPr>
          <w:rFonts w:ascii="Times New Roman" w:hAnsi="Times New Roman" w:eastAsia="Times New Roman" w:cs="Times New Roman"/>
        </w:rPr>
        <w:t>reviewing</w:t>
      </w:r>
      <w:r w:rsidRPr="797D16EB" w:rsidR="0CC1246E">
        <w:rPr>
          <w:rFonts w:ascii="Times New Roman" w:hAnsi="Times New Roman" w:eastAsia="Times New Roman" w:cs="Times New Roman"/>
        </w:rPr>
        <w:t xml:space="preserve"> the</w:t>
      </w:r>
      <w:r w:rsidRPr="797D16EB">
        <w:rPr>
          <w:rFonts w:ascii="Times New Roman" w:hAnsi="Times New Roman" w:eastAsia="Times New Roman" w:cs="Times New Roman"/>
        </w:rPr>
        <w:t xml:space="preserve"> necessity for a </w:t>
      </w:r>
      <w:r w:rsidRPr="797D16EB" w:rsidDel="40270F82">
        <w:rPr>
          <w:rFonts w:ascii="Times New Roman" w:hAnsi="Times New Roman" w:eastAsia="Times New Roman" w:cs="Times New Roman"/>
        </w:rPr>
        <w:t>Faculty Assembly</w:t>
      </w:r>
      <w:r w:rsidRPr="797D16EB">
        <w:rPr>
          <w:rFonts w:ascii="Times New Roman" w:hAnsi="Times New Roman" w:eastAsia="Times New Roman" w:cs="Times New Roman"/>
        </w:rPr>
        <w:t xml:space="preserve"> Budget Planning Committee</w:t>
      </w:r>
      <w:r w:rsidRPr="797D16EB" w:rsidR="11C33E93">
        <w:rPr>
          <w:rFonts w:ascii="Times New Roman" w:hAnsi="Times New Roman" w:eastAsia="Times New Roman" w:cs="Times New Roman"/>
        </w:rPr>
        <w:t>.</w:t>
      </w:r>
    </w:p>
    <w:p w:rsidR="1AAB5057" w:rsidP="6EEF9162" w:rsidRDefault="1AAB5057" w14:paraId="2BB86849" w14:textId="74E1A2DA">
      <w:pPr>
        <w:numPr>
          <w:ilvl w:val="2"/>
          <w:numId w:val="2"/>
        </w:numPr>
        <w:rPr>
          <w:rFonts w:ascii="Times New Roman" w:hAnsi="Times New Roman" w:eastAsia="Times New Roman" w:cs="Times New Roman"/>
        </w:rPr>
      </w:pPr>
      <w:r w:rsidRPr="797D16EB">
        <w:rPr>
          <w:rFonts w:ascii="Times New Roman" w:hAnsi="Times New Roman" w:eastAsia="Times New Roman" w:cs="Times New Roman"/>
        </w:rPr>
        <w:t xml:space="preserve">The Faculty Council on Tri-Campus Policy </w:t>
      </w:r>
      <w:r w:rsidRPr="797D16EB" w:rsidR="741D032F">
        <w:rPr>
          <w:rFonts w:ascii="Times New Roman" w:hAnsi="Times New Roman" w:eastAsia="Times New Roman" w:cs="Times New Roman"/>
        </w:rPr>
        <w:t xml:space="preserve">(FCTCP) </w:t>
      </w:r>
      <w:r w:rsidRPr="797D16EB">
        <w:rPr>
          <w:rFonts w:ascii="Times New Roman" w:hAnsi="Times New Roman" w:eastAsia="Times New Roman" w:cs="Times New Roman"/>
        </w:rPr>
        <w:t>is tasked with looking at conflicts between the Faculty Code and Executive Orders</w:t>
      </w:r>
      <w:r w:rsidRPr="5F1A8BDA" w:rsidR="67147A67">
        <w:rPr>
          <w:rFonts w:ascii="Times New Roman" w:hAnsi="Times New Roman" w:eastAsia="Times New Roman" w:cs="Times New Roman"/>
        </w:rPr>
        <w:t>.</w:t>
      </w:r>
      <w:r w:rsidRPr="797D16EB" w:rsidR="4D235F75">
        <w:rPr>
          <w:rFonts w:ascii="Times New Roman" w:hAnsi="Times New Roman" w:eastAsia="Times New Roman" w:cs="Times New Roman"/>
        </w:rPr>
        <w:t xml:space="preserve"> This is important to UW Tacoma</w:t>
      </w:r>
      <w:r w:rsidRPr="797D16EB" w:rsidR="3E009892">
        <w:rPr>
          <w:rFonts w:ascii="Times New Roman" w:hAnsi="Times New Roman" w:eastAsia="Times New Roman" w:cs="Times New Roman"/>
        </w:rPr>
        <w:t>, in</w:t>
      </w:r>
      <w:r w:rsidRPr="797D16EB" w:rsidR="4D235F75">
        <w:rPr>
          <w:rFonts w:ascii="Times New Roman" w:hAnsi="Times New Roman" w:eastAsia="Times New Roman" w:cs="Times New Roman"/>
        </w:rPr>
        <w:t xml:space="preserve">. </w:t>
      </w:r>
      <w:r w:rsidRPr="5F1A8BDA" w:rsidR="3DF035B6">
        <w:rPr>
          <w:rFonts w:ascii="Times New Roman" w:hAnsi="Times New Roman" w:eastAsia="Times New Roman" w:cs="Times New Roman"/>
        </w:rPr>
        <w:t>p</w:t>
      </w:r>
      <w:r w:rsidRPr="5F1A8BDA" w:rsidR="4D235F75">
        <w:rPr>
          <w:rFonts w:ascii="Times New Roman" w:hAnsi="Times New Roman" w:eastAsia="Times New Roman" w:cs="Times New Roman"/>
        </w:rPr>
        <w:t>articular</w:t>
      </w:r>
      <w:r w:rsidRPr="797D16EB" w:rsidDel="4D235F75">
        <w:rPr>
          <w:rFonts w:ascii="Times New Roman" w:hAnsi="Times New Roman" w:eastAsia="Times New Roman" w:cs="Times New Roman"/>
        </w:rPr>
        <w:t xml:space="preserve"> the</w:t>
      </w:r>
      <w:r w:rsidRPr="797D16EB" w:rsidR="4D235F75">
        <w:rPr>
          <w:rFonts w:ascii="Times New Roman" w:hAnsi="Times New Roman" w:eastAsia="Times New Roman" w:cs="Times New Roman"/>
        </w:rPr>
        <w:t xml:space="preserve"> </w:t>
      </w:r>
      <w:r w:rsidRPr="797D16EB" w:rsidR="19DFCFDF">
        <w:rPr>
          <w:rFonts w:ascii="Times New Roman" w:hAnsi="Times New Roman" w:eastAsia="Times New Roman" w:cs="Times New Roman"/>
        </w:rPr>
        <w:t>role of</w:t>
      </w:r>
      <w:r w:rsidRPr="797D16EB" w:rsidR="4D235F75">
        <w:rPr>
          <w:rFonts w:ascii="Times New Roman" w:hAnsi="Times New Roman" w:eastAsia="Times New Roman" w:cs="Times New Roman"/>
        </w:rPr>
        <w:t xml:space="preserve"> </w:t>
      </w:r>
      <w:r w:rsidRPr="5F1A8BDA" w:rsidR="71A06DD0">
        <w:rPr>
          <w:rFonts w:ascii="Times New Roman" w:hAnsi="Times New Roman" w:eastAsia="Times New Roman" w:cs="Times New Roman"/>
        </w:rPr>
        <w:t>S</w:t>
      </w:r>
      <w:r w:rsidRPr="5F1A8BDA" w:rsidR="4D235F75">
        <w:rPr>
          <w:rFonts w:ascii="Times New Roman" w:hAnsi="Times New Roman" w:eastAsia="Times New Roman" w:cs="Times New Roman"/>
        </w:rPr>
        <w:t>chools</w:t>
      </w:r>
      <w:r w:rsidRPr="797D16EB" w:rsidR="4D235F75">
        <w:rPr>
          <w:rFonts w:ascii="Times New Roman" w:hAnsi="Times New Roman" w:eastAsia="Times New Roman" w:cs="Times New Roman"/>
        </w:rPr>
        <w:t xml:space="preserve"> and </w:t>
      </w:r>
      <w:r w:rsidRPr="5F1A8BDA" w:rsidR="486234CE">
        <w:rPr>
          <w:rFonts w:ascii="Times New Roman" w:hAnsi="Times New Roman" w:eastAsia="Times New Roman" w:cs="Times New Roman"/>
        </w:rPr>
        <w:t>Deans</w:t>
      </w:r>
      <w:r w:rsidRPr="797D16EB" w:rsidR="4D235F75">
        <w:rPr>
          <w:rFonts w:ascii="Times New Roman" w:hAnsi="Times New Roman" w:eastAsia="Times New Roman" w:cs="Times New Roman"/>
        </w:rPr>
        <w:t xml:space="preserve"> from a policy pers</w:t>
      </w:r>
      <w:r w:rsidRPr="797D16EB" w:rsidR="5413326F">
        <w:rPr>
          <w:rFonts w:ascii="Times New Roman" w:hAnsi="Times New Roman" w:eastAsia="Times New Roman" w:cs="Times New Roman"/>
        </w:rPr>
        <w:t>pective.</w:t>
      </w:r>
    </w:p>
    <w:p w:rsidR="5413326F" w:rsidP="6EEF9162" w:rsidRDefault="01CF0061" w14:paraId="4D043DB1" w14:textId="3DEAE116">
      <w:pPr>
        <w:numPr>
          <w:ilvl w:val="3"/>
          <w:numId w:val="2"/>
        </w:numPr>
        <w:rPr>
          <w:rFonts w:ascii="Times New Roman" w:hAnsi="Times New Roman" w:eastAsia="Times New Roman" w:cs="Times New Roman"/>
        </w:rPr>
      </w:pPr>
      <w:r w:rsidRPr="5F1A8BDA">
        <w:rPr>
          <w:rFonts w:ascii="Times New Roman" w:hAnsi="Times New Roman" w:eastAsia="Times New Roman" w:cs="Times New Roman"/>
        </w:rPr>
        <w:t>Could</w:t>
      </w:r>
      <w:r w:rsidRPr="797D16EB" w:rsidR="5413326F">
        <w:rPr>
          <w:rFonts w:ascii="Times New Roman" w:hAnsi="Times New Roman" w:eastAsia="Times New Roman" w:cs="Times New Roman"/>
        </w:rPr>
        <w:t xml:space="preserve"> impact APT </w:t>
      </w:r>
      <w:r w:rsidRPr="797D16EB" w:rsidR="168F1B8B">
        <w:rPr>
          <w:rFonts w:ascii="Times New Roman" w:hAnsi="Times New Roman" w:eastAsia="Times New Roman" w:cs="Times New Roman"/>
        </w:rPr>
        <w:t>processes</w:t>
      </w:r>
      <w:r w:rsidRPr="797D16EB" w:rsidR="5413326F">
        <w:rPr>
          <w:rFonts w:ascii="Times New Roman" w:hAnsi="Times New Roman" w:eastAsia="Times New Roman" w:cs="Times New Roman"/>
        </w:rPr>
        <w:t xml:space="preserve"> </w:t>
      </w:r>
      <w:r w:rsidRPr="5F1A8BDA" w:rsidR="24E4CDB7">
        <w:rPr>
          <w:rFonts w:ascii="Times New Roman" w:hAnsi="Times New Roman" w:eastAsia="Times New Roman" w:cs="Times New Roman"/>
        </w:rPr>
        <w:t>and</w:t>
      </w:r>
      <w:r w:rsidRPr="797D16EB" w:rsidR="5413326F">
        <w:rPr>
          <w:rFonts w:ascii="Times New Roman" w:hAnsi="Times New Roman" w:eastAsia="Times New Roman" w:cs="Times New Roman"/>
        </w:rPr>
        <w:t xml:space="preserve"> </w:t>
      </w:r>
      <w:r w:rsidRPr="797D16EB" w:rsidR="459F36BA">
        <w:rPr>
          <w:rFonts w:ascii="Times New Roman" w:hAnsi="Times New Roman" w:eastAsia="Times New Roman" w:cs="Times New Roman"/>
        </w:rPr>
        <w:t>UW Tacoma representation in the Faculty Senate</w:t>
      </w:r>
      <w:r w:rsidRPr="797D16EB" w:rsidR="4C790DDA">
        <w:rPr>
          <w:rFonts w:ascii="Times New Roman" w:hAnsi="Times New Roman" w:eastAsia="Times New Roman" w:cs="Times New Roman"/>
        </w:rPr>
        <w:t xml:space="preserve"> (for instance)</w:t>
      </w:r>
      <w:r w:rsidRPr="797D16EB" w:rsidR="2BCC7641">
        <w:rPr>
          <w:rFonts w:ascii="Times New Roman" w:hAnsi="Times New Roman" w:eastAsia="Times New Roman" w:cs="Times New Roman"/>
        </w:rPr>
        <w:t>. Chair expresses gratitude to UW Bothell colleague and Chair of FCTCP.</w:t>
      </w:r>
    </w:p>
    <w:p w:rsidR="00B22CBF" w:rsidP="6EEF9162" w:rsidRDefault="068569E8" w14:paraId="679E6E17" w14:textId="5F3C49A6">
      <w:pPr>
        <w:numPr>
          <w:ilvl w:val="3"/>
          <w:numId w:val="2"/>
        </w:numPr>
        <w:rPr>
          <w:rFonts w:ascii="Times New Roman" w:hAnsi="Times New Roman" w:eastAsia="Times New Roman" w:cs="Times New Roman"/>
        </w:rPr>
      </w:pPr>
      <w:r w:rsidRPr="797D16EB">
        <w:rPr>
          <w:rFonts w:ascii="Times New Roman" w:hAnsi="Times New Roman" w:eastAsia="Times New Roman" w:cs="Times New Roman"/>
        </w:rPr>
        <w:t xml:space="preserve">FA </w:t>
      </w:r>
      <w:r w:rsidRPr="797D16EB" w:rsidR="00B22CBF">
        <w:rPr>
          <w:rFonts w:ascii="Times New Roman" w:hAnsi="Times New Roman" w:eastAsia="Times New Roman" w:cs="Times New Roman"/>
        </w:rPr>
        <w:t xml:space="preserve">Vice Chair represents UW Tacoma, as well as EVCAA as ex-officio and other </w:t>
      </w:r>
      <w:r w:rsidRPr="5F1A8BDA" w:rsidR="35B6A0C9">
        <w:rPr>
          <w:rFonts w:ascii="Times New Roman" w:hAnsi="Times New Roman" w:eastAsia="Times New Roman" w:cs="Times New Roman"/>
        </w:rPr>
        <w:t>UWT</w:t>
      </w:r>
      <w:r w:rsidRPr="5F1A8BDA" w:rsidR="00B22CBF">
        <w:rPr>
          <w:rFonts w:ascii="Times New Roman" w:hAnsi="Times New Roman" w:eastAsia="Times New Roman" w:cs="Times New Roman"/>
        </w:rPr>
        <w:t xml:space="preserve"> </w:t>
      </w:r>
      <w:r w:rsidRPr="5F1A8BDA" w:rsidR="48F76AF0">
        <w:rPr>
          <w:rFonts w:ascii="Times New Roman" w:hAnsi="Times New Roman" w:eastAsia="Times New Roman" w:cs="Times New Roman"/>
        </w:rPr>
        <w:t>f</w:t>
      </w:r>
      <w:r w:rsidRPr="5F1A8BDA" w:rsidR="00B22CBF">
        <w:rPr>
          <w:rFonts w:ascii="Times New Roman" w:hAnsi="Times New Roman" w:eastAsia="Times New Roman" w:cs="Times New Roman"/>
        </w:rPr>
        <w:t xml:space="preserve">aculty </w:t>
      </w:r>
      <w:r w:rsidRPr="5F1A8BDA" w:rsidR="6F28FDFD">
        <w:rPr>
          <w:rFonts w:ascii="Times New Roman" w:hAnsi="Times New Roman" w:eastAsia="Times New Roman" w:cs="Times New Roman"/>
        </w:rPr>
        <w:t>r</w:t>
      </w:r>
      <w:r w:rsidRPr="5F1A8BDA" w:rsidR="00B22CBF">
        <w:rPr>
          <w:rFonts w:ascii="Times New Roman" w:hAnsi="Times New Roman" w:eastAsia="Times New Roman" w:cs="Times New Roman"/>
        </w:rPr>
        <w:t>epresentatives</w:t>
      </w:r>
      <w:r w:rsidRPr="797D16EB" w:rsidR="0695C2D0">
        <w:rPr>
          <w:rFonts w:ascii="Times New Roman" w:hAnsi="Times New Roman" w:eastAsia="Times New Roman" w:cs="Times New Roman"/>
        </w:rPr>
        <w:t>.</w:t>
      </w:r>
    </w:p>
    <w:p w:rsidRPr="00A9072A" w:rsidR="0041EF3F" w:rsidP="6EEF9162" w:rsidRDefault="0041EF3F" w14:paraId="0451A788" w14:textId="429B8DFD">
      <w:pPr>
        <w:numPr>
          <w:ilvl w:val="1"/>
          <w:numId w:val="2"/>
        </w:numPr>
        <w:rPr>
          <w:rFonts w:ascii="Times New Roman" w:hAnsi="Times New Roman" w:eastAsia="Times New Roman" w:cs="Times New Roman"/>
          <w:b/>
        </w:rPr>
      </w:pPr>
      <w:bookmarkStart w:name="_Int_rIekhImw" w:id="0"/>
      <w:r w:rsidRPr="00A9072A">
        <w:rPr>
          <w:rFonts w:ascii="Times New Roman" w:hAnsi="Times New Roman" w:eastAsia="Times New Roman" w:cs="Times New Roman"/>
          <w:b/>
        </w:rPr>
        <w:t>Other</w:t>
      </w:r>
      <w:bookmarkEnd w:id="0"/>
      <w:r w:rsidRPr="00A9072A">
        <w:rPr>
          <w:rFonts w:ascii="Times New Roman" w:hAnsi="Times New Roman" w:eastAsia="Times New Roman" w:cs="Times New Roman"/>
          <w:b/>
        </w:rPr>
        <w:t xml:space="preserve"> update</w:t>
      </w:r>
      <w:r w:rsidRPr="00A9072A" w:rsidR="0F783BC3">
        <w:rPr>
          <w:rFonts w:ascii="Times New Roman" w:hAnsi="Times New Roman" w:eastAsia="Times New Roman" w:cs="Times New Roman"/>
          <w:b/>
        </w:rPr>
        <w:t>s</w:t>
      </w:r>
    </w:p>
    <w:p w:rsidR="12BC4A94" w:rsidP="6EEF9162" w:rsidRDefault="12BC4A94" w14:paraId="13AF0F05" w14:textId="118A7DCF">
      <w:pPr>
        <w:numPr>
          <w:ilvl w:val="2"/>
          <w:numId w:val="2"/>
        </w:numPr>
        <w:rPr>
          <w:rFonts w:ascii="Times New Roman" w:hAnsi="Times New Roman" w:eastAsia="Times New Roman" w:cs="Times New Roman"/>
        </w:rPr>
      </w:pPr>
      <w:r w:rsidRPr="797D16EB" w:rsidDel="12BC4A94">
        <w:rPr>
          <w:rFonts w:ascii="Times New Roman" w:hAnsi="Times New Roman" w:eastAsia="Times New Roman" w:cs="Times New Roman"/>
        </w:rPr>
        <w:t xml:space="preserve">The </w:t>
      </w:r>
      <w:r w:rsidRPr="797D16EB">
        <w:rPr>
          <w:rFonts w:ascii="Times New Roman" w:hAnsi="Times New Roman" w:eastAsia="Times New Roman" w:cs="Times New Roman"/>
        </w:rPr>
        <w:t xml:space="preserve">Faculty Assembly is still seeking nominations for the UW Faculty DEI Council. This is </w:t>
      </w:r>
      <w:r w:rsidRPr="5F1A8BDA" w:rsidR="475DC60D">
        <w:rPr>
          <w:rFonts w:ascii="Times New Roman" w:hAnsi="Times New Roman" w:eastAsia="Times New Roman" w:cs="Times New Roman"/>
        </w:rPr>
        <w:t>an</w:t>
      </w:r>
      <w:r w:rsidRPr="797D16EB">
        <w:rPr>
          <w:rFonts w:ascii="Times New Roman" w:hAnsi="Times New Roman" w:eastAsia="Times New Roman" w:cs="Times New Roman"/>
        </w:rPr>
        <w:t xml:space="preserve"> important seat for our campus with </w:t>
      </w:r>
      <w:r w:rsidRPr="5F1A8BDA" w:rsidR="50ACDA7A">
        <w:rPr>
          <w:rFonts w:ascii="Times New Roman" w:hAnsi="Times New Roman" w:eastAsia="Times New Roman" w:cs="Times New Roman"/>
        </w:rPr>
        <w:t>modest</w:t>
      </w:r>
      <w:r w:rsidRPr="797D16EB">
        <w:rPr>
          <w:rFonts w:ascii="Times New Roman" w:hAnsi="Times New Roman" w:eastAsia="Times New Roman" w:cs="Times New Roman"/>
        </w:rPr>
        <w:t xml:space="preserve"> </w:t>
      </w:r>
      <w:r w:rsidRPr="797D16EB" w:rsidR="104B2C58">
        <w:rPr>
          <w:rFonts w:ascii="Times New Roman" w:hAnsi="Times New Roman" w:eastAsia="Times New Roman" w:cs="Times New Roman"/>
        </w:rPr>
        <w:t xml:space="preserve">projected </w:t>
      </w:r>
      <w:r w:rsidRPr="797D16EB" w:rsidR="28466BF9">
        <w:rPr>
          <w:rFonts w:ascii="Times New Roman" w:hAnsi="Times New Roman" w:eastAsia="Times New Roman" w:cs="Times New Roman"/>
        </w:rPr>
        <w:t>work</w:t>
      </w:r>
      <w:r w:rsidRPr="797D16EB" w:rsidR="2AEEF18C">
        <w:rPr>
          <w:rFonts w:ascii="Times New Roman" w:hAnsi="Times New Roman" w:eastAsia="Times New Roman" w:cs="Times New Roman"/>
        </w:rPr>
        <w:t>load</w:t>
      </w:r>
      <w:r w:rsidRPr="797D16EB" w:rsidR="28466BF9">
        <w:rPr>
          <w:rFonts w:ascii="Times New Roman" w:hAnsi="Times New Roman" w:eastAsia="Times New Roman" w:cs="Times New Roman"/>
        </w:rPr>
        <w:t xml:space="preserve"> and</w:t>
      </w:r>
      <w:r w:rsidRPr="797D16EB">
        <w:rPr>
          <w:rFonts w:ascii="Times New Roman" w:hAnsi="Times New Roman" w:eastAsia="Times New Roman" w:cs="Times New Roman"/>
        </w:rPr>
        <w:t xml:space="preserve"> </w:t>
      </w:r>
      <w:r w:rsidRPr="5F1A8BDA" w:rsidR="3C705297">
        <w:rPr>
          <w:rFonts w:ascii="Times New Roman" w:hAnsi="Times New Roman" w:eastAsia="Times New Roman" w:cs="Times New Roman"/>
        </w:rPr>
        <w:t>the</w:t>
      </w:r>
      <w:r w:rsidRPr="797D16EB">
        <w:rPr>
          <w:rFonts w:ascii="Times New Roman" w:hAnsi="Times New Roman" w:eastAsia="Times New Roman" w:cs="Times New Roman"/>
        </w:rPr>
        <w:t xml:space="preserve"> opportunity to streng</w:t>
      </w:r>
      <w:r w:rsidRPr="797D16EB" w:rsidR="6E56978D">
        <w:rPr>
          <w:rFonts w:ascii="Times New Roman" w:hAnsi="Times New Roman" w:eastAsia="Times New Roman" w:cs="Times New Roman"/>
        </w:rPr>
        <w:t xml:space="preserve">then connections with UW </w:t>
      </w:r>
      <w:r w:rsidRPr="5F1A8BDA" w:rsidR="6632FABE">
        <w:rPr>
          <w:rFonts w:ascii="Times New Roman" w:hAnsi="Times New Roman" w:eastAsia="Times New Roman" w:cs="Times New Roman"/>
        </w:rPr>
        <w:t>faculty</w:t>
      </w:r>
      <w:r w:rsidRPr="5F1A8BDA" w:rsidR="6E56978D">
        <w:rPr>
          <w:rFonts w:ascii="Times New Roman" w:hAnsi="Times New Roman" w:eastAsia="Times New Roman" w:cs="Times New Roman"/>
        </w:rPr>
        <w:t>.</w:t>
      </w:r>
      <w:r w:rsidRPr="797D16EB" w:rsidR="6E56978D">
        <w:rPr>
          <w:rFonts w:ascii="Times New Roman" w:hAnsi="Times New Roman" w:eastAsia="Times New Roman" w:cs="Times New Roman"/>
        </w:rPr>
        <w:t xml:space="preserve"> Please consider someone in your units for </w:t>
      </w:r>
      <w:r w:rsidRPr="797D16EB" w:rsidR="23491CD0">
        <w:rPr>
          <w:rFonts w:ascii="Times New Roman" w:hAnsi="Times New Roman" w:eastAsia="Times New Roman" w:cs="Times New Roman"/>
        </w:rPr>
        <w:t>nomination.</w:t>
      </w:r>
    </w:p>
    <w:p w:rsidR="063F3356" w:rsidP="6EEF9162" w:rsidRDefault="063F3356" w14:paraId="68174F57" w14:textId="1184736F">
      <w:pPr>
        <w:numPr>
          <w:ilvl w:val="2"/>
          <w:numId w:val="2"/>
        </w:numPr>
        <w:rPr>
          <w:rFonts w:ascii="Times New Roman" w:hAnsi="Times New Roman" w:eastAsia="Times New Roman" w:cs="Times New Roman"/>
        </w:rPr>
      </w:pPr>
      <w:r w:rsidRPr="6D5D04D7">
        <w:rPr>
          <w:rFonts w:ascii="Times New Roman" w:hAnsi="Times New Roman" w:eastAsia="Times New Roman" w:cs="Times New Roman"/>
        </w:rPr>
        <w:t>The December 6</w:t>
      </w:r>
      <w:r w:rsidRPr="6D5D04D7">
        <w:rPr>
          <w:rFonts w:ascii="Times New Roman" w:hAnsi="Times New Roman" w:eastAsia="Times New Roman" w:cs="Times New Roman"/>
          <w:vertAlign w:val="superscript"/>
        </w:rPr>
        <w:t>th</w:t>
      </w:r>
      <w:r w:rsidRPr="6D5D04D7">
        <w:rPr>
          <w:rFonts w:ascii="Times New Roman" w:hAnsi="Times New Roman" w:eastAsia="Times New Roman" w:cs="Times New Roman"/>
        </w:rPr>
        <w:t xml:space="preserve"> Executive Council meeting will have updates from the Chancellor</w:t>
      </w:r>
      <w:r w:rsidRPr="6D5D04D7" w:rsidR="34FCA988">
        <w:rPr>
          <w:rFonts w:ascii="Times New Roman" w:hAnsi="Times New Roman" w:eastAsia="Times New Roman" w:cs="Times New Roman"/>
        </w:rPr>
        <w:t>, and other conversations with campus leadership. The Vice Chancellor of Finance &amp; Administration and Director for Emergency Pr</w:t>
      </w:r>
      <w:r w:rsidRPr="6D5D04D7" w:rsidR="7360717B">
        <w:rPr>
          <w:rFonts w:ascii="Times New Roman" w:hAnsi="Times New Roman" w:eastAsia="Times New Roman" w:cs="Times New Roman"/>
        </w:rPr>
        <w:t xml:space="preserve">eparedness and Campus Safety will give updates to </w:t>
      </w:r>
      <w:r w:rsidRPr="5F1A8BDA" w:rsidR="5E362E1A">
        <w:rPr>
          <w:rFonts w:ascii="Times New Roman" w:hAnsi="Times New Roman" w:eastAsia="Times New Roman" w:cs="Times New Roman"/>
        </w:rPr>
        <w:t xml:space="preserve">the </w:t>
      </w:r>
      <w:r w:rsidRPr="6D5D04D7" w:rsidR="7360717B">
        <w:rPr>
          <w:rFonts w:ascii="Times New Roman" w:hAnsi="Times New Roman" w:eastAsia="Times New Roman" w:cs="Times New Roman"/>
        </w:rPr>
        <w:t>Executive Council on the status of safety planning</w:t>
      </w:r>
      <w:r w:rsidRPr="6D5D04D7" w:rsidR="6F79826E">
        <w:rPr>
          <w:rFonts w:ascii="Times New Roman" w:hAnsi="Times New Roman" w:eastAsia="Times New Roman" w:cs="Times New Roman"/>
        </w:rPr>
        <w:t xml:space="preserve">. In this </w:t>
      </w:r>
      <w:r w:rsidRPr="6D5D04D7" w:rsidR="2CDBDE40">
        <w:rPr>
          <w:rFonts w:ascii="Times New Roman" w:hAnsi="Times New Roman" w:eastAsia="Times New Roman" w:cs="Times New Roman"/>
        </w:rPr>
        <w:t>meeting there</w:t>
      </w:r>
      <w:r w:rsidRPr="6D5D04D7" w:rsidR="6F79826E">
        <w:rPr>
          <w:rFonts w:ascii="Times New Roman" w:hAnsi="Times New Roman" w:eastAsia="Times New Roman" w:cs="Times New Roman"/>
        </w:rPr>
        <w:t xml:space="preserve"> will also be an opportunity </w:t>
      </w:r>
      <w:r w:rsidRPr="6D5D04D7" w:rsidR="64285FE9">
        <w:rPr>
          <w:rFonts w:ascii="Times New Roman" w:hAnsi="Times New Roman" w:eastAsia="Times New Roman" w:cs="Times New Roman"/>
        </w:rPr>
        <w:t>to review</w:t>
      </w:r>
      <w:r w:rsidRPr="6D5D04D7" w:rsidR="6F79826E">
        <w:rPr>
          <w:rFonts w:ascii="Times New Roman" w:hAnsi="Times New Roman" w:eastAsia="Times New Roman" w:cs="Times New Roman"/>
        </w:rPr>
        <w:t xml:space="preserve"> </w:t>
      </w:r>
      <w:r w:rsidRPr="6D5D04D7" w:rsidR="64F9B5BD">
        <w:rPr>
          <w:rFonts w:ascii="Times New Roman" w:hAnsi="Times New Roman" w:eastAsia="Times New Roman" w:cs="Times New Roman"/>
        </w:rPr>
        <w:t>2</w:t>
      </w:r>
      <w:r w:rsidRPr="6D5D04D7" w:rsidR="6F79826E">
        <w:rPr>
          <w:rFonts w:ascii="Times New Roman" w:hAnsi="Times New Roman" w:eastAsia="Times New Roman" w:cs="Times New Roman"/>
        </w:rPr>
        <w:t xml:space="preserve"> working plan</w:t>
      </w:r>
      <w:r w:rsidRPr="6D5D04D7" w:rsidR="3FCA8807">
        <w:rPr>
          <w:rFonts w:ascii="Times New Roman" w:hAnsi="Times New Roman" w:eastAsia="Times New Roman" w:cs="Times New Roman"/>
        </w:rPr>
        <w:t>s</w:t>
      </w:r>
      <w:r w:rsidRPr="6D5D04D7" w:rsidR="6F79826E">
        <w:rPr>
          <w:rFonts w:ascii="Times New Roman" w:hAnsi="Times New Roman" w:eastAsia="Times New Roman" w:cs="Times New Roman"/>
        </w:rPr>
        <w:t xml:space="preserve"> </w:t>
      </w:r>
      <w:r w:rsidRPr="6D5D04D7" w:rsidR="4D5DC66B">
        <w:rPr>
          <w:rFonts w:ascii="Times New Roman" w:hAnsi="Times New Roman" w:eastAsia="Times New Roman" w:cs="Times New Roman"/>
        </w:rPr>
        <w:t>for</w:t>
      </w:r>
      <w:r w:rsidRPr="6D5D04D7" w:rsidR="6F79826E">
        <w:rPr>
          <w:rFonts w:ascii="Times New Roman" w:hAnsi="Times New Roman" w:eastAsia="Times New Roman" w:cs="Times New Roman"/>
        </w:rPr>
        <w:t xml:space="preserve"> the Winter Retreat on January 24</w:t>
      </w:r>
      <w:r w:rsidRPr="6D5D04D7" w:rsidR="6F79826E">
        <w:rPr>
          <w:rFonts w:ascii="Times New Roman" w:hAnsi="Times New Roman" w:eastAsia="Times New Roman" w:cs="Times New Roman"/>
          <w:vertAlign w:val="superscript"/>
        </w:rPr>
        <w:t>th</w:t>
      </w:r>
      <w:r w:rsidRPr="6D5D04D7" w:rsidR="6F79826E">
        <w:rPr>
          <w:rFonts w:ascii="Times New Roman" w:hAnsi="Times New Roman" w:eastAsia="Times New Roman" w:cs="Times New Roman"/>
        </w:rPr>
        <w:t>.</w:t>
      </w:r>
      <w:r w:rsidRPr="6D5D04D7" w:rsidR="2FFD09A6">
        <w:rPr>
          <w:rFonts w:ascii="Times New Roman" w:hAnsi="Times New Roman" w:eastAsia="Times New Roman" w:cs="Times New Roman"/>
        </w:rPr>
        <w:t xml:space="preserve"> These working plans include the following items of interest</w:t>
      </w:r>
      <w:r w:rsidRPr="6D5D04D7" w:rsidR="50DA78B5">
        <w:rPr>
          <w:rFonts w:ascii="Times New Roman" w:hAnsi="Times New Roman" w:eastAsia="Times New Roman" w:cs="Times New Roman"/>
        </w:rPr>
        <w:t>.</w:t>
      </w:r>
    </w:p>
    <w:p w:rsidR="2FFD09A6" w:rsidP="6EEF9162" w:rsidRDefault="2FFD09A6" w14:paraId="7B726627" w14:textId="750441F2">
      <w:pPr>
        <w:numPr>
          <w:ilvl w:val="3"/>
          <w:numId w:val="2"/>
        </w:numPr>
        <w:rPr>
          <w:rFonts w:ascii="Times New Roman" w:hAnsi="Times New Roman" w:eastAsia="Times New Roman" w:cs="Times New Roman"/>
        </w:rPr>
      </w:pPr>
      <w:r w:rsidRPr="6D5D04D7">
        <w:rPr>
          <w:rFonts w:ascii="Times New Roman" w:hAnsi="Times New Roman" w:eastAsia="Times New Roman" w:cs="Times New Roman"/>
        </w:rPr>
        <w:t>Implementation of the workload equity report recommendations</w:t>
      </w:r>
      <w:r w:rsidRPr="6D5D04D7" w:rsidR="5E8A9A8C">
        <w:rPr>
          <w:rFonts w:ascii="Times New Roman" w:hAnsi="Times New Roman" w:eastAsia="Times New Roman" w:cs="Times New Roman"/>
        </w:rPr>
        <w:t>.</w:t>
      </w:r>
    </w:p>
    <w:p w:rsidR="1AB7DF47" w:rsidRDefault="6F6D3E01" w14:paraId="06FBBC32" w14:textId="2F27FFE5">
      <w:pPr>
        <w:numPr>
          <w:ilvl w:val="3"/>
          <w:numId w:val="2"/>
        </w:numPr>
        <w:rPr>
          <w:rFonts w:ascii="Times New Roman" w:hAnsi="Times New Roman" w:eastAsia="Times New Roman" w:cs="Times New Roman"/>
        </w:rPr>
      </w:pPr>
      <w:r w:rsidRPr="5F1A8BDA">
        <w:rPr>
          <w:rFonts w:ascii="Times New Roman" w:hAnsi="Times New Roman" w:eastAsia="Times New Roman" w:cs="Times New Roman"/>
        </w:rPr>
        <w:t>Engagement</w:t>
      </w:r>
      <w:r w:rsidRPr="797D16EB">
        <w:rPr>
          <w:rFonts w:ascii="Times New Roman" w:hAnsi="Times New Roman" w:eastAsia="Times New Roman" w:cs="Times New Roman"/>
        </w:rPr>
        <w:t xml:space="preserve"> with</w:t>
      </w:r>
      <w:r w:rsidRPr="797D16EB" w:rsidR="1AB7DF47">
        <w:rPr>
          <w:rFonts w:ascii="Times New Roman" w:hAnsi="Times New Roman" w:eastAsia="Times New Roman" w:cs="Times New Roman"/>
        </w:rPr>
        <w:t xml:space="preserve"> Elected Faculty Council Chairs </w:t>
      </w:r>
      <w:r w:rsidRPr="797D16EB" w:rsidR="75A289F9">
        <w:rPr>
          <w:rFonts w:ascii="Times New Roman" w:hAnsi="Times New Roman" w:eastAsia="Times New Roman" w:cs="Times New Roman"/>
        </w:rPr>
        <w:t>to build practical guidance</w:t>
      </w:r>
    </w:p>
    <w:p w:rsidR="358210AD" w:rsidP="6EEF9162" w:rsidRDefault="358210AD" w14:paraId="1C696E09" w14:textId="1EB383B3">
      <w:pPr>
        <w:numPr>
          <w:ilvl w:val="3"/>
          <w:numId w:val="2"/>
        </w:numPr>
        <w:rPr>
          <w:rFonts w:ascii="Times New Roman" w:hAnsi="Times New Roman" w:eastAsia="Times New Roman" w:cs="Times New Roman"/>
        </w:rPr>
      </w:pPr>
      <w:r w:rsidRPr="5F1A8BDA">
        <w:rPr>
          <w:rFonts w:ascii="Times New Roman" w:hAnsi="Times New Roman" w:eastAsia="Times New Roman" w:cs="Times New Roman"/>
        </w:rPr>
        <w:t xml:space="preserve"> </w:t>
      </w:r>
      <w:r w:rsidRPr="5F1A8BDA" w:rsidR="39FBE547">
        <w:rPr>
          <w:rFonts w:ascii="Times New Roman" w:hAnsi="Times New Roman" w:eastAsia="Times New Roman" w:cs="Times New Roman"/>
        </w:rPr>
        <w:t>C</w:t>
      </w:r>
      <w:r w:rsidRPr="5F1A8BDA">
        <w:rPr>
          <w:rFonts w:ascii="Times New Roman" w:hAnsi="Times New Roman" w:eastAsia="Times New Roman" w:cs="Times New Roman"/>
        </w:rPr>
        <w:t>urriculum</w:t>
      </w:r>
      <w:r w:rsidRPr="797D16EB">
        <w:rPr>
          <w:rFonts w:ascii="Times New Roman" w:hAnsi="Times New Roman" w:eastAsia="Times New Roman" w:cs="Times New Roman"/>
        </w:rPr>
        <w:t xml:space="preserve"> proposal</w:t>
      </w:r>
      <w:r w:rsidRPr="797D16EB" w:rsidR="74077147">
        <w:rPr>
          <w:rFonts w:ascii="Times New Roman" w:hAnsi="Times New Roman" w:eastAsia="Times New Roman" w:cs="Times New Roman"/>
        </w:rPr>
        <w:t xml:space="preserve"> </w:t>
      </w:r>
      <w:r w:rsidRPr="797D16EB" w:rsidR="7FBC6C82">
        <w:rPr>
          <w:rFonts w:ascii="Times New Roman" w:hAnsi="Times New Roman" w:eastAsia="Times New Roman" w:cs="Times New Roman"/>
        </w:rPr>
        <w:t xml:space="preserve">best practices </w:t>
      </w:r>
      <w:r w:rsidRPr="5F1A8BDA" w:rsidR="652C06D8">
        <w:rPr>
          <w:rFonts w:ascii="Times New Roman" w:hAnsi="Times New Roman" w:eastAsia="Times New Roman" w:cs="Times New Roman"/>
        </w:rPr>
        <w:t>related</w:t>
      </w:r>
      <w:r w:rsidRPr="797D16EB" w:rsidR="74077147">
        <w:rPr>
          <w:rFonts w:ascii="Times New Roman" w:hAnsi="Times New Roman" w:eastAsia="Times New Roman" w:cs="Times New Roman"/>
        </w:rPr>
        <w:t xml:space="preserve"> to </w:t>
      </w:r>
      <w:r w:rsidRPr="797D16EB" w:rsidR="278A1CBE">
        <w:rPr>
          <w:rFonts w:ascii="Times New Roman" w:hAnsi="Times New Roman" w:eastAsia="Times New Roman" w:cs="Times New Roman"/>
        </w:rPr>
        <w:t xml:space="preserve">Academic Planning </w:t>
      </w:r>
      <w:r w:rsidRPr="797D16EB" w:rsidR="74077147">
        <w:rPr>
          <w:rFonts w:ascii="Times New Roman" w:hAnsi="Times New Roman" w:eastAsia="Times New Roman" w:cs="Times New Roman"/>
        </w:rPr>
        <w:t>data</w:t>
      </w:r>
      <w:r w:rsidRPr="797D16EB" w:rsidR="528743D5">
        <w:rPr>
          <w:rFonts w:ascii="Times New Roman" w:hAnsi="Times New Roman" w:eastAsia="Times New Roman" w:cs="Times New Roman"/>
        </w:rPr>
        <w:t>.</w:t>
      </w:r>
    </w:p>
    <w:p w:rsidR="0107D8C7" w:rsidP="797D16EB" w:rsidRDefault="0107D8C7" w14:paraId="38DDD71B" w14:textId="19701917">
      <w:pPr>
        <w:numPr>
          <w:ilvl w:val="3"/>
          <w:numId w:val="2"/>
        </w:numPr>
        <w:rPr>
          <w:rFonts w:ascii="Times New Roman" w:hAnsi="Times New Roman" w:eastAsia="Times New Roman" w:cs="Times New Roman"/>
        </w:rPr>
      </w:pPr>
      <w:r w:rsidRPr="797D16EB">
        <w:rPr>
          <w:rFonts w:ascii="Times New Roman" w:hAnsi="Times New Roman" w:eastAsia="Times New Roman" w:cs="Times New Roman"/>
        </w:rPr>
        <w:t>Tri campus policy updates and ongoing labor practices</w:t>
      </w:r>
    </w:p>
    <w:p w:rsidR="0C472F1A" w:rsidP="6EEF9162" w:rsidRDefault="50CDBC3E" w14:paraId="2FB89EFB" w14:textId="091B38AE">
      <w:pPr>
        <w:numPr>
          <w:ilvl w:val="3"/>
          <w:numId w:val="2"/>
        </w:numPr>
        <w:rPr>
          <w:rFonts w:ascii="Times New Roman" w:hAnsi="Times New Roman" w:eastAsia="Times New Roman" w:cs="Times New Roman"/>
        </w:rPr>
      </w:pPr>
      <w:r w:rsidRPr="797D16EB">
        <w:rPr>
          <w:rFonts w:ascii="Times New Roman" w:hAnsi="Times New Roman" w:eastAsia="Times New Roman" w:cs="Times New Roman"/>
        </w:rPr>
        <w:t xml:space="preserve">FA and EFC governance practices: FA Handbook review, </w:t>
      </w:r>
      <w:r w:rsidRPr="5F1A8BDA">
        <w:rPr>
          <w:rFonts w:ascii="Times New Roman" w:hAnsi="Times New Roman" w:eastAsia="Times New Roman" w:cs="Times New Roman"/>
        </w:rPr>
        <w:t>p</w:t>
      </w:r>
      <w:r w:rsidRPr="5F1A8BDA" w:rsidR="0C472F1A">
        <w:rPr>
          <w:rFonts w:ascii="Times New Roman" w:hAnsi="Times New Roman" w:eastAsia="Times New Roman" w:cs="Times New Roman"/>
        </w:rPr>
        <w:t>rimer</w:t>
      </w:r>
      <w:r w:rsidRPr="797D16EB" w:rsidR="0C472F1A">
        <w:rPr>
          <w:rFonts w:ascii="Times New Roman" w:hAnsi="Times New Roman" w:eastAsia="Times New Roman" w:cs="Times New Roman"/>
        </w:rPr>
        <w:t xml:space="preserve"> and brush up on Robert’s Rules of Order</w:t>
      </w:r>
      <w:r w:rsidRPr="797D16EB" w:rsidR="617A122F">
        <w:rPr>
          <w:rFonts w:ascii="Times New Roman" w:hAnsi="Times New Roman" w:eastAsia="Times New Roman" w:cs="Times New Roman"/>
        </w:rPr>
        <w:t>.</w:t>
      </w:r>
    </w:p>
    <w:p w:rsidR="08F75622" w:rsidP="0285163D" w:rsidRDefault="6F8624A3" w14:paraId="4BE85C44" w14:textId="3F62C3CF">
      <w:pPr>
        <w:pStyle w:val="ListParagraph"/>
        <w:numPr>
          <w:ilvl w:val="0"/>
          <w:numId w:val="2"/>
        </w:numPr>
        <w:rPr>
          <w:rFonts w:ascii="Times New Roman" w:hAnsi="Times New Roman" w:eastAsia="Times New Roman" w:cs="Times New Roman"/>
          <w:b/>
          <w:bCs/>
          <w:sz w:val="28"/>
          <w:szCs w:val="28"/>
        </w:rPr>
      </w:pPr>
      <w:r w:rsidRPr="111B7527">
        <w:rPr>
          <w:rFonts w:ascii="Times New Roman" w:hAnsi="Times New Roman" w:eastAsia="Times New Roman" w:cs="Times New Roman"/>
          <w:b/>
          <w:bCs/>
          <w:sz w:val="28"/>
          <w:szCs w:val="28"/>
        </w:rPr>
        <w:t>E</w:t>
      </w:r>
      <w:r w:rsidRPr="111B7527" w:rsidR="75DFDE1D">
        <w:rPr>
          <w:rFonts w:ascii="Times New Roman" w:hAnsi="Times New Roman" w:eastAsia="Times New Roman" w:cs="Times New Roman"/>
          <w:b/>
          <w:bCs/>
          <w:sz w:val="28"/>
          <w:szCs w:val="28"/>
        </w:rPr>
        <w:t>xecutive Vice Chancellor for Academic Affairs Update to Executive Council</w:t>
      </w:r>
    </w:p>
    <w:p w:rsidR="75DFDE1D" w:rsidP="6D5D04D7" w:rsidRDefault="75DFDE1D" w14:paraId="000D13A6" w14:textId="2F71519C">
      <w:pPr>
        <w:pStyle w:val="ListParagraph"/>
        <w:numPr>
          <w:ilvl w:val="1"/>
          <w:numId w:val="2"/>
        </w:numPr>
        <w:rPr>
          <w:rFonts w:ascii="Times New Roman" w:hAnsi="Times New Roman" w:eastAsia="Times New Roman" w:cs="Times New Roman"/>
          <w:i/>
          <w:iCs/>
        </w:rPr>
      </w:pPr>
      <w:r w:rsidRPr="6D5D04D7">
        <w:rPr>
          <w:rFonts w:ascii="Times New Roman" w:hAnsi="Times New Roman" w:eastAsia="Times New Roman" w:cs="Times New Roman"/>
        </w:rPr>
        <w:t>The EVCAA provided the following updates to the Executive Council</w:t>
      </w:r>
      <w:r w:rsidRPr="6D5D04D7" w:rsidR="6D938E36">
        <w:rPr>
          <w:rFonts w:ascii="Times New Roman" w:hAnsi="Times New Roman" w:eastAsia="Times New Roman" w:cs="Times New Roman"/>
        </w:rPr>
        <w:t>:</w:t>
      </w:r>
    </w:p>
    <w:p w:rsidR="257892B2" w:rsidP="6EEF9162" w:rsidRDefault="257892B2" w14:paraId="72078CE8" w14:textId="41A526B6">
      <w:pPr>
        <w:pStyle w:val="ListParagraph"/>
        <w:numPr>
          <w:ilvl w:val="2"/>
          <w:numId w:val="2"/>
        </w:numPr>
        <w:rPr>
          <w:rFonts w:ascii="Times New Roman" w:hAnsi="Times New Roman" w:eastAsia="Times New Roman" w:cs="Times New Roman"/>
        </w:rPr>
      </w:pPr>
      <w:r w:rsidRPr="6D5D04D7">
        <w:rPr>
          <w:rFonts w:ascii="Times New Roman" w:hAnsi="Times New Roman" w:eastAsia="Times New Roman" w:cs="Times New Roman"/>
        </w:rPr>
        <w:t xml:space="preserve">Critical Staff positions are approved or about to be approved for </w:t>
      </w:r>
      <w:r w:rsidRPr="6D5D04D7" w:rsidR="00A9072A">
        <w:rPr>
          <w:rFonts w:ascii="Times New Roman" w:hAnsi="Times New Roman" w:eastAsia="Times New Roman" w:cs="Times New Roman"/>
        </w:rPr>
        <w:t>launch</w:t>
      </w:r>
      <w:r w:rsidRPr="6D5D04D7" w:rsidR="4C3ED0A4">
        <w:rPr>
          <w:rFonts w:ascii="Times New Roman" w:hAnsi="Times New Roman" w:eastAsia="Times New Roman" w:cs="Times New Roman"/>
        </w:rPr>
        <w:t>.</w:t>
      </w:r>
    </w:p>
    <w:p w:rsidR="257892B2" w:rsidP="6EEF9162" w:rsidRDefault="257892B2" w14:paraId="13320D4C" w14:textId="76D82AFD">
      <w:pPr>
        <w:pStyle w:val="ListParagraph"/>
        <w:numPr>
          <w:ilvl w:val="3"/>
          <w:numId w:val="2"/>
        </w:numPr>
        <w:rPr>
          <w:rFonts w:ascii="Times New Roman" w:hAnsi="Times New Roman" w:eastAsia="Times New Roman" w:cs="Times New Roman"/>
        </w:rPr>
      </w:pPr>
      <w:r w:rsidRPr="6D5D04D7">
        <w:rPr>
          <w:rFonts w:ascii="Times New Roman" w:hAnsi="Times New Roman" w:eastAsia="Times New Roman" w:cs="Times New Roman"/>
        </w:rPr>
        <w:t xml:space="preserve">The Director of Research will relaunch </w:t>
      </w:r>
      <w:r w:rsidRPr="6D5D04D7" w:rsidR="00A9072A">
        <w:rPr>
          <w:rFonts w:ascii="Times New Roman" w:hAnsi="Times New Roman" w:eastAsia="Times New Roman" w:cs="Times New Roman"/>
        </w:rPr>
        <w:t>imminently</w:t>
      </w:r>
      <w:r w:rsidRPr="6D5D04D7" w:rsidR="59C48718">
        <w:rPr>
          <w:rFonts w:ascii="Times New Roman" w:hAnsi="Times New Roman" w:eastAsia="Times New Roman" w:cs="Times New Roman"/>
        </w:rPr>
        <w:t>.</w:t>
      </w:r>
    </w:p>
    <w:p w:rsidR="257892B2" w:rsidP="6EEF9162" w:rsidRDefault="257892B2" w14:paraId="44EE2E5F" w14:textId="0008D8B1">
      <w:pPr>
        <w:pStyle w:val="ListParagraph"/>
        <w:numPr>
          <w:ilvl w:val="3"/>
          <w:numId w:val="2"/>
        </w:numPr>
        <w:rPr>
          <w:rFonts w:ascii="Times New Roman" w:hAnsi="Times New Roman" w:eastAsia="Times New Roman" w:cs="Times New Roman"/>
        </w:rPr>
      </w:pPr>
      <w:r w:rsidRPr="797D16EB">
        <w:rPr>
          <w:rFonts w:ascii="Times New Roman" w:hAnsi="Times New Roman" w:eastAsia="Times New Roman" w:cs="Times New Roman"/>
        </w:rPr>
        <w:t>The Director of Advising, which was formally known as the Assistant Director for Undergraduate Academic Advising</w:t>
      </w:r>
      <w:r w:rsidRPr="797D16EB" w:rsidR="7154054F">
        <w:rPr>
          <w:rFonts w:ascii="Times New Roman" w:hAnsi="Times New Roman" w:eastAsia="Times New Roman" w:cs="Times New Roman"/>
        </w:rPr>
        <w:t xml:space="preserve"> is currently in HR review. This position will have the scope to meet </w:t>
      </w:r>
      <w:r w:rsidRPr="797D16EB" w:rsidDel="7154054F">
        <w:rPr>
          <w:rFonts w:ascii="Times New Roman" w:hAnsi="Times New Roman" w:eastAsia="Times New Roman" w:cs="Times New Roman"/>
        </w:rPr>
        <w:t xml:space="preserve">the </w:t>
      </w:r>
      <w:r w:rsidRPr="797D16EB" w:rsidR="7154054F">
        <w:rPr>
          <w:rFonts w:ascii="Times New Roman" w:hAnsi="Times New Roman" w:eastAsia="Times New Roman" w:cs="Times New Roman"/>
        </w:rPr>
        <w:t>advising</w:t>
      </w:r>
      <w:r w:rsidRPr="797D16EB" w:rsidR="66F14C35">
        <w:rPr>
          <w:rFonts w:ascii="Times New Roman" w:hAnsi="Times New Roman" w:eastAsia="Times New Roman" w:cs="Times New Roman"/>
        </w:rPr>
        <w:t xml:space="preserve"> needs that</w:t>
      </w:r>
      <w:r w:rsidRPr="797D16EB" w:rsidR="7154054F">
        <w:rPr>
          <w:rFonts w:ascii="Times New Roman" w:hAnsi="Times New Roman" w:eastAsia="Times New Roman" w:cs="Times New Roman"/>
        </w:rPr>
        <w:t xml:space="preserve"> staff have shared with the EVCAA. </w:t>
      </w:r>
      <w:r w:rsidRPr="5F1A8BDA" w:rsidR="7154054F">
        <w:rPr>
          <w:rFonts w:ascii="Times New Roman" w:hAnsi="Times New Roman" w:eastAsia="Times New Roman" w:cs="Times New Roman"/>
        </w:rPr>
        <w:t>Th</w:t>
      </w:r>
      <w:r w:rsidRPr="5F1A8BDA" w:rsidR="1FA45F9C">
        <w:rPr>
          <w:rFonts w:ascii="Times New Roman" w:hAnsi="Times New Roman" w:eastAsia="Times New Roman" w:cs="Times New Roman"/>
        </w:rPr>
        <w:t>ese</w:t>
      </w:r>
      <w:r w:rsidRPr="5F1A8BDA" w:rsidR="7154054F">
        <w:rPr>
          <w:rFonts w:ascii="Times New Roman" w:hAnsi="Times New Roman" w:eastAsia="Times New Roman" w:cs="Times New Roman"/>
        </w:rPr>
        <w:t xml:space="preserve"> inc</w:t>
      </w:r>
      <w:r w:rsidRPr="5F1A8BDA" w:rsidR="0FAF3EC2">
        <w:rPr>
          <w:rFonts w:ascii="Times New Roman" w:hAnsi="Times New Roman" w:eastAsia="Times New Roman" w:cs="Times New Roman"/>
        </w:rPr>
        <w:t>l</w:t>
      </w:r>
      <w:r w:rsidRPr="5F1A8BDA" w:rsidR="7154054F">
        <w:rPr>
          <w:rFonts w:ascii="Times New Roman" w:hAnsi="Times New Roman" w:eastAsia="Times New Roman" w:cs="Times New Roman"/>
        </w:rPr>
        <w:t>ude</w:t>
      </w:r>
      <w:r w:rsidRPr="5F1A8BDA" w:rsidR="589B44E7">
        <w:rPr>
          <w:rFonts w:ascii="Times New Roman" w:hAnsi="Times New Roman" w:eastAsia="Times New Roman" w:cs="Times New Roman"/>
        </w:rPr>
        <w:t>:</w:t>
      </w:r>
    </w:p>
    <w:p w:rsidR="00D72DDC" w:rsidP="6EEF9162" w:rsidRDefault="00D72DDC" w14:paraId="52C31921" w14:textId="06BE7031">
      <w:pPr>
        <w:pStyle w:val="ListParagraph"/>
        <w:numPr>
          <w:ilvl w:val="4"/>
          <w:numId w:val="2"/>
        </w:numPr>
        <w:rPr>
          <w:rFonts w:ascii="Times New Roman" w:hAnsi="Times New Roman" w:eastAsia="Times New Roman" w:cs="Times New Roman"/>
        </w:rPr>
      </w:pPr>
      <w:r w:rsidRPr="6D5D04D7">
        <w:rPr>
          <w:rFonts w:ascii="Times New Roman" w:hAnsi="Times New Roman" w:eastAsia="Times New Roman" w:cs="Times New Roman"/>
        </w:rPr>
        <w:t xml:space="preserve">Support </w:t>
      </w:r>
      <w:r w:rsidRPr="6D5D04D7" w:rsidR="00A9072A">
        <w:rPr>
          <w:rFonts w:ascii="Times New Roman" w:hAnsi="Times New Roman" w:eastAsia="Times New Roman" w:cs="Times New Roman"/>
        </w:rPr>
        <w:t>campus wide</w:t>
      </w:r>
      <w:r w:rsidRPr="6D5D04D7">
        <w:rPr>
          <w:rFonts w:ascii="Times New Roman" w:hAnsi="Times New Roman" w:eastAsia="Times New Roman" w:cs="Times New Roman"/>
        </w:rPr>
        <w:t xml:space="preserve"> advising</w:t>
      </w:r>
      <w:r w:rsidRPr="6D5D04D7" w:rsidR="2F4CF8B4">
        <w:rPr>
          <w:rFonts w:ascii="Times New Roman" w:hAnsi="Times New Roman" w:eastAsia="Times New Roman" w:cs="Times New Roman"/>
        </w:rPr>
        <w:t>.</w:t>
      </w:r>
    </w:p>
    <w:p w:rsidR="00D72DDC" w:rsidP="6EEF9162" w:rsidRDefault="00D72DDC" w14:paraId="1B92C05A" w14:textId="4BF5188F">
      <w:pPr>
        <w:pStyle w:val="ListParagraph"/>
        <w:numPr>
          <w:ilvl w:val="4"/>
          <w:numId w:val="2"/>
        </w:numPr>
        <w:rPr>
          <w:rFonts w:ascii="Times New Roman" w:hAnsi="Times New Roman" w:eastAsia="Times New Roman" w:cs="Times New Roman"/>
        </w:rPr>
      </w:pPr>
      <w:r w:rsidRPr="6D5D04D7">
        <w:rPr>
          <w:rFonts w:ascii="Times New Roman" w:hAnsi="Times New Roman" w:eastAsia="Times New Roman" w:cs="Times New Roman"/>
        </w:rPr>
        <w:t>Recruitment and training</w:t>
      </w:r>
      <w:r w:rsidRPr="6D5D04D7" w:rsidR="2F4CF8B4">
        <w:rPr>
          <w:rFonts w:ascii="Times New Roman" w:hAnsi="Times New Roman" w:eastAsia="Times New Roman" w:cs="Times New Roman"/>
        </w:rPr>
        <w:t>.</w:t>
      </w:r>
    </w:p>
    <w:p w:rsidR="00D72DDC" w:rsidP="6EEF9162" w:rsidRDefault="00D72DDC" w14:paraId="6EEB4FCB" w14:textId="3D9AB72C">
      <w:pPr>
        <w:pStyle w:val="ListParagraph"/>
        <w:numPr>
          <w:ilvl w:val="4"/>
          <w:numId w:val="2"/>
        </w:numPr>
        <w:rPr>
          <w:rFonts w:ascii="Times New Roman" w:hAnsi="Times New Roman" w:eastAsia="Times New Roman" w:cs="Times New Roman"/>
        </w:rPr>
      </w:pPr>
      <w:r w:rsidRPr="6D5D04D7">
        <w:rPr>
          <w:rFonts w:ascii="Times New Roman" w:hAnsi="Times New Roman" w:eastAsia="Times New Roman" w:cs="Times New Roman"/>
        </w:rPr>
        <w:t>Creating outcomes for advisors and best practices</w:t>
      </w:r>
      <w:r w:rsidRPr="6D5D04D7" w:rsidR="1F614AC3">
        <w:rPr>
          <w:rFonts w:ascii="Times New Roman" w:hAnsi="Times New Roman" w:eastAsia="Times New Roman" w:cs="Times New Roman"/>
        </w:rPr>
        <w:t>.</w:t>
      </w:r>
    </w:p>
    <w:p w:rsidR="00D72DDC" w:rsidP="6EEF9162" w:rsidRDefault="00D72DDC" w14:paraId="2EC4EA8C" w14:textId="0AD95CC7">
      <w:pPr>
        <w:pStyle w:val="ListParagraph"/>
        <w:numPr>
          <w:ilvl w:val="4"/>
          <w:numId w:val="2"/>
        </w:numPr>
        <w:rPr>
          <w:rFonts w:ascii="Times New Roman" w:hAnsi="Times New Roman" w:eastAsia="Times New Roman" w:cs="Times New Roman"/>
        </w:rPr>
      </w:pPr>
      <w:r w:rsidRPr="6EEF9162">
        <w:rPr>
          <w:rFonts w:ascii="Times New Roman" w:hAnsi="Times New Roman" w:eastAsia="Times New Roman" w:cs="Times New Roman"/>
        </w:rPr>
        <w:t>Support a growing role in transfer articulation.</w:t>
      </w:r>
    </w:p>
    <w:p w:rsidR="00D72DDC" w:rsidP="2E68D0DE" w:rsidRDefault="00D72DDC" w14:paraId="44D5DDFB" w14:textId="29B97D47">
      <w:pPr>
        <w:pStyle w:val="ListParagraph"/>
        <w:numPr>
          <w:ilvl w:val="3"/>
          <w:numId w:val="2"/>
        </w:numPr>
        <w:rPr>
          <w:rFonts w:ascii="Times New Roman" w:hAnsi="Times New Roman" w:eastAsia="Times New Roman" w:cs="Times New Roman"/>
        </w:rPr>
      </w:pPr>
      <w:r w:rsidRPr="2E68D0DE">
        <w:rPr>
          <w:rFonts w:ascii="Times New Roman" w:hAnsi="Times New Roman" w:eastAsia="Times New Roman" w:cs="Times New Roman"/>
        </w:rPr>
        <w:t xml:space="preserve">The Library Associate Dean search is underway and reviewing applicants. Campus interviews should </w:t>
      </w:r>
      <w:r w:rsidRPr="2E68D0DE" w:rsidR="53A7FEB8">
        <w:rPr>
          <w:rFonts w:ascii="Times New Roman" w:hAnsi="Times New Roman" w:eastAsia="Times New Roman" w:cs="Times New Roman"/>
        </w:rPr>
        <w:t>be in</w:t>
      </w:r>
      <w:r w:rsidRPr="2E68D0DE">
        <w:rPr>
          <w:rFonts w:ascii="Times New Roman" w:hAnsi="Times New Roman" w:eastAsia="Times New Roman" w:cs="Times New Roman"/>
        </w:rPr>
        <w:t xml:space="preserve"> early winter</w:t>
      </w:r>
      <w:r w:rsidRPr="2E68D0DE" w:rsidR="4D887E6C">
        <w:rPr>
          <w:rFonts w:ascii="Times New Roman" w:hAnsi="Times New Roman" w:eastAsia="Times New Roman" w:cs="Times New Roman"/>
        </w:rPr>
        <w:t>.</w:t>
      </w:r>
    </w:p>
    <w:p w:rsidR="05016336" w:rsidP="2E68D0DE" w:rsidRDefault="05016336" w14:paraId="4D65A3DB" w14:textId="00D12B34">
      <w:pPr>
        <w:pStyle w:val="ListParagraph"/>
        <w:numPr>
          <w:ilvl w:val="2"/>
          <w:numId w:val="2"/>
        </w:numPr>
        <w:rPr>
          <w:rFonts w:ascii="Times New Roman" w:hAnsi="Times New Roman" w:eastAsia="Times New Roman" w:cs="Times New Roman"/>
        </w:rPr>
      </w:pPr>
      <w:r w:rsidRPr="2E68D0DE">
        <w:rPr>
          <w:rFonts w:ascii="Times New Roman" w:hAnsi="Times New Roman" w:eastAsia="Times New Roman" w:cs="Times New Roman"/>
        </w:rPr>
        <w:t xml:space="preserve">The undergraduate research workshop and related </w:t>
      </w:r>
      <w:r w:rsidRPr="2E68D0DE" w:rsidR="69742066">
        <w:rPr>
          <w:rFonts w:ascii="Times New Roman" w:hAnsi="Times New Roman" w:eastAsia="Times New Roman" w:cs="Times New Roman"/>
        </w:rPr>
        <w:t xml:space="preserve">student/faculty research teams were </w:t>
      </w:r>
      <w:r w:rsidRPr="2E68D0DE" w:rsidR="2FF78995">
        <w:rPr>
          <w:rFonts w:ascii="Times New Roman" w:hAnsi="Times New Roman" w:eastAsia="Times New Roman" w:cs="Times New Roman"/>
        </w:rPr>
        <w:t>launched last August and have been working throughout the year. Feedback received so far has been highly positive. 20 faculty participated over the summer</w:t>
      </w:r>
      <w:r w:rsidRPr="2E68D0DE" w:rsidR="614BFA3D">
        <w:rPr>
          <w:rFonts w:ascii="Times New Roman" w:hAnsi="Times New Roman" w:eastAsia="Times New Roman" w:cs="Times New Roman"/>
        </w:rPr>
        <w:t xml:space="preserve">. Opportunities for continued funding are being </w:t>
      </w:r>
      <w:r w:rsidRPr="2E68D0DE" w:rsidR="1C20924A">
        <w:rPr>
          <w:rFonts w:ascii="Times New Roman" w:hAnsi="Times New Roman" w:eastAsia="Times New Roman" w:cs="Times New Roman"/>
        </w:rPr>
        <w:t>sought</w:t>
      </w:r>
      <w:r w:rsidRPr="2E68D0DE" w:rsidR="614BFA3D">
        <w:rPr>
          <w:rFonts w:ascii="Times New Roman" w:hAnsi="Times New Roman" w:eastAsia="Times New Roman" w:cs="Times New Roman"/>
        </w:rPr>
        <w:t xml:space="preserve"> out</w:t>
      </w:r>
      <w:r w:rsidRPr="2E68D0DE" w:rsidR="3E7EC91D">
        <w:rPr>
          <w:rFonts w:ascii="Times New Roman" w:hAnsi="Times New Roman" w:eastAsia="Times New Roman" w:cs="Times New Roman"/>
        </w:rPr>
        <w:t>.</w:t>
      </w:r>
    </w:p>
    <w:p w:rsidR="3E7EC91D" w:rsidP="2E68D0DE" w:rsidRDefault="3E7EC91D" w14:paraId="42095E20" w14:textId="51D875AB">
      <w:pPr>
        <w:pStyle w:val="ListParagraph"/>
        <w:numPr>
          <w:ilvl w:val="2"/>
          <w:numId w:val="2"/>
        </w:numPr>
        <w:rPr>
          <w:rFonts w:ascii="Times New Roman" w:hAnsi="Times New Roman" w:eastAsia="Times New Roman" w:cs="Times New Roman"/>
        </w:rPr>
      </w:pPr>
      <w:r w:rsidRPr="797E6A2D" w:rsidR="3E7EC91D">
        <w:rPr>
          <w:rFonts w:ascii="Times New Roman" w:hAnsi="Times New Roman" w:eastAsia="Times New Roman" w:cs="Times New Roman"/>
        </w:rPr>
        <w:t>Jose Rios and Libi Sundermann</w:t>
      </w:r>
      <w:r w:rsidRPr="797E6A2D" w:rsidR="39C4333F">
        <w:rPr>
          <w:rFonts w:ascii="Times New Roman" w:hAnsi="Times New Roman" w:eastAsia="Times New Roman" w:cs="Times New Roman"/>
        </w:rPr>
        <w:t xml:space="preserve"> were selected to </w:t>
      </w:r>
      <w:r w:rsidRPr="797E6A2D" w:rsidR="39C4333F">
        <w:rPr>
          <w:rFonts w:ascii="Times New Roman" w:hAnsi="Times New Roman" w:eastAsia="Times New Roman" w:cs="Times New Roman"/>
        </w:rPr>
        <w:t>represent</w:t>
      </w:r>
      <w:r w:rsidRPr="797E6A2D" w:rsidR="39C4333F">
        <w:rPr>
          <w:rFonts w:ascii="Times New Roman" w:hAnsi="Times New Roman" w:eastAsia="Times New Roman" w:cs="Times New Roman"/>
        </w:rPr>
        <w:t xml:space="preserve"> UW Tacoma for the </w:t>
      </w:r>
      <w:r w:rsidRPr="797E6A2D" w:rsidR="39C4333F">
        <w:rPr>
          <w:rFonts w:ascii="Times New Roman" w:hAnsi="Times New Roman" w:eastAsia="Times New Roman" w:cs="Times New Roman"/>
        </w:rPr>
        <w:t>Teaching</w:t>
      </w:r>
      <w:r w:rsidRPr="797E6A2D" w:rsidR="39C4333F">
        <w:rPr>
          <w:rFonts w:ascii="Times New Roman" w:hAnsi="Times New Roman" w:eastAsia="Times New Roman" w:cs="Times New Roman"/>
        </w:rPr>
        <w:t>@UW</w:t>
      </w:r>
      <w:r w:rsidRPr="797E6A2D" w:rsidR="39C4333F">
        <w:rPr>
          <w:rFonts w:ascii="Times New Roman" w:hAnsi="Times New Roman" w:eastAsia="Times New Roman" w:cs="Times New Roman"/>
        </w:rPr>
        <w:t xml:space="preserve"> initiative, which </w:t>
      </w:r>
      <w:r w:rsidRPr="797E6A2D" w:rsidR="39C4333F">
        <w:rPr>
          <w:rFonts w:ascii="Times New Roman" w:hAnsi="Times New Roman" w:eastAsia="Times New Roman" w:cs="Times New Roman"/>
        </w:rPr>
        <w:t>advises</w:t>
      </w:r>
      <w:r w:rsidRPr="797E6A2D" w:rsidR="39C4333F">
        <w:rPr>
          <w:rFonts w:ascii="Times New Roman" w:hAnsi="Times New Roman" w:eastAsia="Times New Roman" w:cs="Times New Roman"/>
        </w:rPr>
        <w:t xml:space="preserve"> a leadership board Darcy Janzen </w:t>
      </w:r>
      <w:r w:rsidRPr="797E6A2D" w:rsidR="5876EEDF">
        <w:rPr>
          <w:rFonts w:ascii="Times New Roman" w:hAnsi="Times New Roman" w:eastAsia="Times New Roman" w:cs="Times New Roman"/>
        </w:rPr>
        <w:t xml:space="preserve">serves on. This is </w:t>
      </w:r>
      <w:r w:rsidRPr="797E6A2D" w:rsidR="00A9072A">
        <w:rPr>
          <w:rFonts w:ascii="Times New Roman" w:hAnsi="Times New Roman" w:eastAsia="Times New Roman" w:cs="Times New Roman"/>
        </w:rPr>
        <w:t>steered</w:t>
      </w:r>
      <w:r w:rsidRPr="797E6A2D" w:rsidR="5876EEDF">
        <w:rPr>
          <w:rFonts w:ascii="Times New Roman" w:hAnsi="Times New Roman" w:eastAsia="Times New Roman" w:cs="Times New Roman"/>
        </w:rPr>
        <w:t xml:space="preserve"> by executive sponsors </w:t>
      </w:r>
      <w:ins w:author="Andrew J Seibert" w:date="2024-12-06T19:31:22.493Z" w:id="850460664">
        <w:r w:rsidRPr="797E6A2D" w:rsidR="6190BFAB">
          <w:rPr>
            <w:rFonts w:ascii="Times New Roman" w:hAnsi="Times New Roman" w:eastAsia="Times New Roman" w:cs="Times New Roman"/>
          </w:rPr>
          <w:t xml:space="preserve">EVCAA Harris from UW Tacoma, </w:t>
        </w:r>
      </w:ins>
      <w:r w:rsidRPr="797E6A2D" w:rsidR="5876EEDF">
        <w:rPr>
          <w:rFonts w:ascii="Times New Roman" w:hAnsi="Times New Roman" w:eastAsia="Times New Roman" w:cs="Times New Roman"/>
        </w:rPr>
        <w:t>Phil Reed in UW Seattle</w:t>
      </w:r>
      <w:ins w:author="Andrew J Seibert" w:date="2024-12-06T19:31:28.958Z" w:id="983055602">
        <w:r w:rsidRPr="797E6A2D" w:rsidR="0CFCF345">
          <w:rPr>
            <w:rFonts w:ascii="Times New Roman" w:hAnsi="Times New Roman" w:eastAsia="Times New Roman" w:cs="Times New Roman"/>
          </w:rPr>
          <w:t>,</w:t>
        </w:r>
      </w:ins>
      <w:r w:rsidRPr="797E6A2D" w:rsidR="5876EEDF">
        <w:rPr>
          <w:rFonts w:ascii="Times New Roman" w:hAnsi="Times New Roman" w:eastAsia="Times New Roman" w:cs="Times New Roman"/>
        </w:rPr>
        <w:t xml:space="preserve"> and </w:t>
      </w:r>
      <w:r w:rsidRPr="797E6A2D" w:rsidR="61FAB2EC">
        <w:rPr>
          <w:rFonts w:ascii="Times New Roman" w:hAnsi="Times New Roman" w:eastAsia="Times New Roman" w:cs="Times New Roman"/>
        </w:rPr>
        <w:t xml:space="preserve">Sharon Jones from UW Bothell. The </w:t>
      </w:r>
      <w:r w:rsidRPr="797E6A2D" w:rsidR="2A912592">
        <w:rPr>
          <w:rFonts w:ascii="Times New Roman" w:hAnsi="Times New Roman" w:eastAsia="Times New Roman" w:cs="Times New Roman"/>
        </w:rPr>
        <w:t>provost</w:t>
      </w:r>
      <w:r w:rsidRPr="797E6A2D" w:rsidR="61FAB2EC">
        <w:rPr>
          <w:rFonts w:ascii="Times New Roman" w:hAnsi="Times New Roman" w:eastAsia="Times New Roman" w:cs="Times New Roman"/>
        </w:rPr>
        <w:t xml:space="preserve"> just charged the group days ago and more details to be </w:t>
      </w:r>
      <w:r w:rsidRPr="797E6A2D" w:rsidR="637F6F66">
        <w:rPr>
          <w:rFonts w:ascii="Times New Roman" w:hAnsi="Times New Roman" w:eastAsia="Times New Roman" w:cs="Times New Roman"/>
        </w:rPr>
        <w:t>later.</w:t>
      </w:r>
    </w:p>
    <w:p w:rsidR="6A26F9F7" w:rsidP="2E68D0DE" w:rsidRDefault="6A26F9F7" w14:paraId="1542FDA4" w14:textId="466F7AC5">
      <w:pPr>
        <w:pStyle w:val="ListParagraph"/>
        <w:numPr>
          <w:ilvl w:val="2"/>
          <w:numId w:val="2"/>
        </w:numPr>
        <w:rPr>
          <w:rFonts w:ascii="Times New Roman" w:hAnsi="Times New Roman" w:eastAsia="Times New Roman" w:cs="Times New Roman"/>
        </w:rPr>
      </w:pPr>
      <w:r w:rsidRPr="2E68D0DE">
        <w:rPr>
          <w:rFonts w:ascii="Times New Roman" w:hAnsi="Times New Roman" w:eastAsia="Times New Roman" w:cs="Times New Roman"/>
        </w:rPr>
        <w:t>Faculty hiring plans are due to UW Seattle much earlier this year</w:t>
      </w:r>
      <w:r w:rsidRPr="2E68D0DE" w:rsidR="4E9A0394">
        <w:rPr>
          <w:rFonts w:ascii="Times New Roman" w:hAnsi="Times New Roman" w:eastAsia="Times New Roman" w:cs="Times New Roman"/>
        </w:rPr>
        <w:t xml:space="preserve"> as the provost aligns hiring plans with the review of the campus budgets</w:t>
      </w:r>
      <w:r w:rsidRPr="2E68D0DE">
        <w:rPr>
          <w:rFonts w:ascii="Times New Roman" w:hAnsi="Times New Roman" w:eastAsia="Times New Roman" w:cs="Times New Roman"/>
        </w:rPr>
        <w:t xml:space="preserve"> and will be due earlier at UW Tacoma due to this</w:t>
      </w:r>
      <w:r w:rsidRPr="2E68D0DE" w:rsidR="28ADBACD">
        <w:rPr>
          <w:rFonts w:ascii="Times New Roman" w:hAnsi="Times New Roman" w:eastAsia="Times New Roman" w:cs="Times New Roman"/>
        </w:rPr>
        <w:t xml:space="preserve">. </w:t>
      </w:r>
      <w:r w:rsidRPr="2E68D0DE" w:rsidR="00348FD7">
        <w:rPr>
          <w:rFonts w:ascii="Times New Roman" w:hAnsi="Times New Roman" w:eastAsia="Times New Roman" w:cs="Times New Roman"/>
        </w:rPr>
        <w:t>Units will submit proposals to Academic Affairs in late December. EVCAA is working with the Office of Acade</w:t>
      </w:r>
      <w:r w:rsidRPr="2E68D0DE" w:rsidR="56E32DA3">
        <w:rPr>
          <w:rFonts w:ascii="Times New Roman" w:hAnsi="Times New Roman" w:eastAsia="Times New Roman" w:cs="Times New Roman"/>
        </w:rPr>
        <w:t>mic Personnel</w:t>
      </w:r>
      <w:r w:rsidRPr="2E68D0DE" w:rsidR="6E0B9179">
        <w:rPr>
          <w:rFonts w:ascii="Times New Roman" w:hAnsi="Times New Roman" w:eastAsia="Times New Roman" w:cs="Times New Roman"/>
        </w:rPr>
        <w:t xml:space="preserve"> to see if there is an opportunity</w:t>
      </w:r>
      <w:r w:rsidRPr="2E68D0DE" w:rsidR="7E197BA1">
        <w:rPr>
          <w:rFonts w:ascii="Times New Roman" w:hAnsi="Times New Roman" w:eastAsia="Times New Roman" w:cs="Times New Roman"/>
        </w:rPr>
        <w:t xml:space="preserve"> for a second round to review the options again</w:t>
      </w:r>
      <w:r w:rsidRPr="2E68D0DE" w:rsidR="5C614271">
        <w:rPr>
          <w:rFonts w:ascii="Times New Roman" w:hAnsi="Times New Roman" w:eastAsia="Times New Roman" w:cs="Times New Roman"/>
        </w:rPr>
        <w:t>, which may require an amendment to the plans</w:t>
      </w:r>
      <w:r w:rsidRPr="2E68D0DE" w:rsidR="70306947">
        <w:rPr>
          <w:rFonts w:ascii="Times New Roman" w:hAnsi="Times New Roman" w:eastAsia="Times New Roman" w:cs="Times New Roman"/>
        </w:rPr>
        <w:t>.</w:t>
      </w:r>
      <w:r w:rsidRPr="2E68D0DE" w:rsidR="5C950E0B">
        <w:rPr>
          <w:rFonts w:ascii="Times New Roman" w:hAnsi="Times New Roman" w:eastAsia="Times New Roman" w:cs="Times New Roman"/>
        </w:rPr>
        <w:t xml:space="preserve"> EVCAA is looking to maximize the positions that can be searched in the following year.</w:t>
      </w:r>
    </w:p>
    <w:p w:rsidR="5C950E0B" w:rsidP="2E68D0DE" w:rsidRDefault="5C950E0B" w14:paraId="0111AF89" w14:textId="63272361" w14:noSpellErr="1">
      <w:pPr>
        <w:pStyle w:val="ListParagraph"/>
        <w:numPr>
          <w:ilvl w:val="2"/>
          <w:numId w:val="2"/>
        </w:numPr>
        <w:rPr>
          <w:rFonts w:ascii="Times New Roman" w:hAnsi="Times New Roman" w:eastAsia="Times New Roman" w:cs="Times New Roman"/>
        </w:rPr>
      </w:pPr>
      <w:r w:rsidRPr="6E3B01A8" w:rsidR="38DF61B2">
        <w:rPr>
          <w:rFonts w:ascii="Times New Roman" w:hAnsi="Times New Roman" w:eastAsia="Times New Roman" w:cs="Times New Roman"/>
        </w:rPr>
        <w:t xml:space="preserve">EVCAA </w:t>
      </w:r>
      <w:r w:rsidRPr="6E3B01A8" w:rsidR="38DF61B2">
        <w:rPr>
          <w:rFonts w:ascii="Times New Roman" w:hAnsi="Times New Roman" w:eastAsia="Times New Roman" w:cs="Times New Roman"/>
        </w:rPr>
        <w:t xml:space="preserve">and Faculty </w:t>
      </w:r>
      <w:r w:rsidRPr="6E3B01A8" w:rsidR="096C3390">
        <w:rPr>
          <w:rFonts w:ascii="Times New Roman" w:hAnsi="Times New Roman" w:eastAsia="Times New Roman" w:cs="Times New Roman"/>
        </w:rPr>
        <w:t>Council on Tri-Campus Policy</w:t>
      </w:r>
      <w:r w:rsidRPr="6E3B01A8" w:rsidR="38DF61B2">
        <w:rPr>
          <w:rFonts w:ascii="Times New Roman" w:hAnsi="Times New Roman" w:eastAsia="Times New Roman" w:cs="Times New Roman"/>
        </w:rPr>
        <w:t xml:space="preserve"> </w:t>
      </w:r>
      <w:r w:rsidRPr="6E3B01A8" w:rsidR="10F7900B">
        <w:rPr>
          <w:rFonts w:ascii="Times New Roman" w:hAnsi="Times New Roman" w:eastAsia="Times New Roman" w:cs="Times New Roman"/>
        </w:rPr>
        <w:t>await</w:t>
      </w:r>
      <w:r w:rsidRPr="6E3B01A8" w:rsidR="38DF61B2">
        <w:rPr>
          <w:rFonts w:ascii="Times New Roman" w:hAnsi="Times New Roman" w:eastAsia="Times New Roman" w:cs="Times New Roman"/>
        </w:rPr>
        <w:t xml:space="preserve"> draft executive orders to </w:t>
      </w:r>
      <w:r w:rsidRPr="6E3B01A8" w:rsidR="00A9072A">
        <w:rPr>
          <w:rFonts w:ascii="Times New Roman" w:hAnsi="Times New Roman" w:eastAsia="Times New Roman" w:cs="Times New Roman"/>
        </w:rPr>
        <w:t>clarify</w:t>
      </w:r>
      <w:r w:rsidRPr="6E3B01A8" w:rsidR="38DF61B2">
        <w:rPr>
          <w:rFonts w:ascii="Times New Roman" w:hAnsi="Times New Roman" w:eastAsia="Times New Roman" w:cs="Times New Roman"/>
        </w:rPr>
        <w:t xml:space="preserve"> tri-campus organizational structures</w:t>
      </w:r>
      <w:r w:rsidRPr="6E3B01A8" w:rsidR="298CE9F7">
        <w:rPr>
          <w:rFonts w:ascii="Times New Roman" w:hAnsi="Times New Roman" w:eastAsia="Times New Roman" w:cs="Times New Roman"/>
        </w:rPr>
        <w:t xml:space="preserve">. These will </w:t>
      </w:r>
      <w:r w:rsidRPr="6E3B01A8" w:rsidR="723F25CE">
        <w:rPr>
          <w:rFonts w:ascii="Times New Roman" w:hAnsi="Times New Roman" w:eastAsia="Times New Roman" w:cs="Times New Roman"/>
        </w:rPr>
        <w:t>clarify</w:t>
      </w:r>
      <w:r w:rsidRPr="6E3B01A8" w:rsidR="4B7BB238">
        <w:rPr>
          <w:rFonts w:ascii="Times New Roman" w:hAnsi="Times New Roman" w:eastAsia="Times New Roman" w:cs="Times New Roman"/>
        </w:rPr>
        <w:t xml:space="preserve"> questions on whether </w:t>
      </w:r>
      <w:r w:rsidRPr="6E3B01A8" w:rsidR="0257E963">
        <w:rPr>
          <w:rFonts w:ascii="Times New Roman" w:hAnsi="Times New Roman" w:eastAsia="Times New Roman" w:cs="Times New Roman"/>
        </w:rPr>
        <w:t>the UW Tacoma campus</w:t>
      </w:r>
      <w:r w:rsidRPr="6E3B01A8" w:rsidR="4B7BB238">
        <w:rPr>
          <w:rFonts w:ascii="Times New Roman" w:hAnsi="Times New Roman" w:eastAsia="Times New Roman" w:cs="Times New Roman"/>
        </w:rPr>
        <w:t xml:space="preserve"> </w:t>
      </w:r>
      <w:r w:rsidRPr="6E3B01A8" w:rsidR="13D94A4D">
        <w:rPr>
          <w:rFonts w:ascii="Times New Roman" w:hAnsi="Times New Roman" w:eastAsia="Times New Roman" w:cs="Times New Roman"/>
        </w:rPr>
        <w:t>is part of</w:t>
      </w:r>
      <w:r w:rsidRPr="6E3B01A8" w:rsidR="4B7BB238">
        <w:rPr>
          <w:rFonts w:ascii="Times New Roman" w:hAnsi="Times New Roman" w:eastAsia="Times New Roman" w:cs="Times New Roman"/>
        </w:rPr>
        <w:t xml:space="preserve"> a system, and if so what delegations of authority happen at </w:t>
      </w:r>
      <w:r w:rsidRPr="6E3B01A8" w:rsidR="4B7BB238">
        <w:rPr>
          <w:rFonts w:ascii="Times New Roman" w:hAnsi="Times New Roman" w:eastAsia="Times New Roman" w:cs="Times New Roman"/>
        </w:rPr>
        <w:t>different levels</w:t>
      </w:r>
      <w:r w:rsidRPr="6E3B01A8" w:rsidR="3A7882BE">
        <w:rPr>
          <w:rFonts w:ascii="Times New Roman" w:hAnsi="Times New Roman" w:eastAsia="Times New Roman" w:cs="Times New Roman"/>
        </w:rPr>
        <w:t>.</w:t>
      </w:r>
      <w:r w:rsidRPr="6E3B01A8" w:rsidR="5B629E7F">
        <w:rPr>
          <w:rFonts w:ascii="Times New Roman" w:hAnsi="Times New Roman" w:eastAsia="Times New Roman" w:cs="Times New Roman"/>
        </w:rPr>
        <w:t xml:space="preserve"> EVCAA </w:t>
      </w:r>
      <w:r w:rsidRPr="6E3B01A8" w:rsidR="12E45596">
        <w:rPr>
          <w:rFonts w:ascii="Times New Roman" w:hAnsi="Times New Roman" w:eastAsia="Times New Roman" w:cs="Times New Roman"/>
        </w:rPr>
        <w:t>hopes to hear by December 6, 2024</w:t>
      </w:r>
      <w:r w:rsidRPr="6E3B01A8" w:rsidR="33F6833C">
        <w:rPr>
          <w:rFonts w:ascii="Times New Roman" w:hAnsi="Times New Roman" w:eastAsia="Times New Roman" w:cs="Times New Roman"/>
        </w:rPr>
        <w:t>,</w:t>
      </w:r>
      <w:r w:rsidRPr="6E3B01A8" w:rsidR="12E45596">
        <w:rPr>
          <w:rFonts w:ascii="Times New Roman" w:hAnsi="Times New Roman" w:eastAsia="Times New Roman" w:cs="Times New Roman"/>
        </w:rPr>
        <w:t xml:space="preserve"> and Faculty Assembly to hear shortly after</w:t>
      </w:r>
      <w:r w:rsidRPr="6E3B01A8" w:rsidR="3396F57D">
        <w:rPr>
          <w:rFonts w:ascii="Times New Roman" w:hAnsi="Times New Roman" w:eastAsia="Times New Roman" w:cs="Times New Roman"/>
        </w:rPr>
        <w:t xml:space="preserve"> to bring to </w:t>
      </w:r>
      <w:r w:rsidRPr="6E3B01A8" w:rsidR="208ACC1E">
        <w:rPr>
          <w:rFonts w:ascii="Times New Roman" w:hAnsi="Times New Roman" w:eastAsia="Times New Roman" w:cs="Times New Roman"/>
        </w:rPr>
        <w:t>Executive Council.</w:t>
      </w:r>
    </w:p>
    <w:p w:rsidR="33F4DFEF" w:rsidP="2E68D0DE" w:rsidRDefault="33F4DFEF" w14:paraId="3B77187F" w14:textId="11000CAE" w14:noSpellErr="1">
      <w:pPr>
        <w:pStyle w:val="ListParagraph"/>
        <w:numPr>
          <w:ilvl w:val="2"/>
          <w:numId w:val="2"/>
        </w:numPr>
        <w:rPr>
          <w:rFonts w:ascii="Times New Roman" w:hAnsi="Times New Roman" w:eastAsia="Times New Roman" w:cs="Times New Roman"/>
        </w:rPr>
      </w:pPr>
      <w:r w:rsidRPr="470978C9" w:rsidR="33F4DFEF">
        <w:rPr>
          <w:rFonts w:ascii="Times New Roman" w:hAnsi="Times New Roman" w:eastAsia="Times New Roman" w:cs="Times New Roman"/>
        </w:rPr>
        <w:t xml:space="preserve">A </w:t>
      </w:r>
      <w:r w:rsidRPr="470978C9" w:rsidR="386DF356">
        <w:rPr>
          <w:rFonts w:ascii="Times New Roman" w:hAnsi="Times New Roman" w:eastAsia="Times New Roman" w:cs="Times New Roman"/>
        </w:rPr>
        <w:t>proposed</w:t>
      </w:r>
      <w:r w:rsidRPr="470978C9" w:rsidR="386DF356">
        <w:rPr>
          <w:rFonts w:ascii="Times New Roman" w:hAnsi="Times New Roman" w:eastAsia="Times New Roman" w:cs="Times New Roman"/>
        </w:rPr>
        <w:t xml:space="preserve"> model for local unit level adjustments </w:t>
      </w:r>
      <w:r w:rsidRPr="470978C9" w:rsidR="33F4DFEF">
        <w:rPr>
          <w:rFonts w:ascii="Times New Roman" w:hAnsi="Times New Roman" w:eastAsia="Times New Roman" w:cs="Times New Roman"/>
        </w:rPr>
        <w:t>was shared</w:t>
      </w:r>
      <w:r w:rsidRPr="470978C9" w:rsidR="3896F3F3">
        <w:rPr>
          <w:rFonts w:ascii="Times New Roman" w:hAnsi="Times New Roman" w:eastAsia="Times New Roman" w:cs="Times New Roman"/>
        </w:rPr>
        <w:t>,</w:t>
      </w:r>
      <w:r w:rsidRPr="470978C9" w:rsidR="33F4DFEF">
        <w:rPr>
          <w:rFonts w:ascii="Times New Roman" w:hAnsi="Times New Roman" w:eastAsia="Times New Roman" w:cs="Times New Roman"/>
        </w:rPr>
        <w:t xml:space="preserve"> </w:t>
      </w:r>
      <w:r w:rsidRPr="470978C9" w:rsidR="4CFFCEC9">
        <w:rPr>
          <w:rFonts w:ascii="Times New Roman" w:hAnsi="Times New Roman" w:eastAsia="Times New Roman" w:cs="Times New Roman"/>
        </w:rPr>
        <w:t xml:space="preserve">as </w:t>
      </w:r>
      <w:r w:rsidRPr="470978C9" w:rsidR="1ED95777">
        <w:rPr>
          <w:rFonts w:ascii="Times New Roman" w:hAnsi="Times New Roman" w:eastAsia="Times New Roman" w:cs="Times New Roman"/>
        </w:rPr>
        <w:t xml:space="preserve">a </w:t>
      </w:r>
      <w:r w:rsidRPr="470978C9" w:rsidR="4CFFCEC9">
        <w:rPr>
          <w:rFonts w:ascii="Times New Roman" w:hAnsi="Times New Roman" w:eastAsia="Times New Roman" w:cs="Times New Roman"/>
        </w:rPr>
        <w:t>follow up</w:t>
      </w:r>
      <w:r w:rsidRPr="470978C9" w:rsidR="33F4DFEF">
        <w:rPr>
          <w:rFonts w:ascii="Times New Roman" w:hAnsi="Times New Roman" w:eastAsia="Times New Roman" w:cs="Times New Roman"/>
        </w:rPr>
        <w:t xml:space="preserve"> to a</w:t>
      </w:r>
      <w:r w:rsidRPr="470978C9" w:rsidR="312728ED">
        <w:rPr>
          <w:rFonts w:ascii="Times New Roman" w:hAnsi="Times New Roman" w:eastAsia="Times New Roman" w:cs="Times New Roman"/>
        </w:rPr>
        <w:t xml:space="preserve">n action item </w:t>
      </w:r>
      <w:r w:rsidRPr="470978C9" w:rsidR="7F07BF67">
        <w:rPr>
          <w:rFonts w:ascii="Times New Roman" w:hAnsi="Times New Roman" w:eastAsia="Times New Roman" w:cs="Times New Roman"/>
        </w:rPr>
        <w:t>from</w:t>
      </w:r>
      <w:r w:rsidRPr="470978C9" w:rsidR="312728ED">
        <w:rPr>
          <w:rFonts w:ascii="Times New Roman" w:hAnsi="Times New Roman" w:eastAsia="Times New Roman" w:cs="Times New Roman"/>
        </w:rPr>
        <w:t xml:space="preserve"> the November 15 </w:t>
      </w:r>
      <w:r w:rsidRPr="470978C9" w:rsidR="303FC504">
        <w:rPr>
          <w:rFonts w:ascii="Times New Roman" w:hAnsi="Times New Roman" w:eastAsia="Times New Roman" w:cs="Times New Roman"/>
        </w:rPr>
        <w:t xml:space="preserve">EC </w:t>
      </w:r>
      <w:r w:rsidRPr="470978C9" w:rsidR="312728ED">
        <w:rPr>
          <w:rFonts w:ascii="Times New Roman" w:hAnsi="Times New Roman" w:eastAsia="Times New Roman" w:cs="Times New Roman"/>
        </w:rPr>
        <w:t>meeting</w:t>
      </w:r>
      <w:r w:rsidRPr="470978C9" w:rsidR="70EC8BA4">
        <w:rPr>
          <w:rFonts w:ascii="Times New Roman" w:hAnsi="Times New Roman" w:eastAsia="Times New Roman" w:cs="Times New Roman"/>
        </w:rPr>
        <w:t>.</w:t>
      </w:r>
      <w:r w:rsidRPr="470978C9" w:rsidR="312728ED">
        <w:rPr>
          <w:rFonts w:ascii="Times New Roman" w:hAnsi="Times New Roman" w:eastAsia="Times New Roman" w:cs="Times New Roman"/>
        </w:rPr>
        <w:t xml:space="preserve"> </w:t>
      </w:r>
      <w:r w:rsidRPr="470978C9" w:rsidR="312728ED">
        <w:rPr>
          <w:rFonts w:ascii="Times New Roman" w:hAnsi="Times New Roman" w:eastAsia="Times New Roman" w:cs="Times New Roman"/>
        </w:rPr>
        <w:t xml:space="preserve">Please see </w:t>
      </w:r>
      <w:r w:rsidRPr="470978C9" w:rsidR="3317781D">
        <w:rPr>
          <w:rFonts w:ascii="Times New Roman" w:hAnsi="Times New Roman" w:eastAsia="Times New Roman" w:cs="Times New Roman"/>
        </w:rPr>
        <w:t>A</w:t>
      </w:r>
      <w:r w:rsidRPr="470978C9" w:rsidR="312728ED">
        <w:rPr>
          <w:rFonts w:ascii="Times New Roman" w:hAnsi="Times New Roman" w:eastAsia="Times New Roman" w:cs="Times New Roman"/>
        </w:rPr>
        <w:t>ppendix</w:t>
      </w:r>
      <w:r w:rsidRPr="470978C9" w:rsidR="40223182">
        <w:rPr>
          <w:rFonts w:ascii="Times New Roman" w:hAnsi="Times New Roman" w:eastAsia="Times New Roman" w:cs="Times New Roman"/>
        </w:rPr>
        <w:t xml:space="preserve"> </w:t>
      </w:r>
      <w:r w:rsidRPr="470978C9" w:rsidR="4FC491FF">
        <w:rPr>
          <w:rFonts w:ascii="Times New Roman" w:hAnsi="Times New Roman" w:eastAsia="Times New Roman" w:cs="Times New Roman"/>
        </w:rPr>
        <w:t>A</w:t>
      </w:r>
      <w:r w:rsidRPr="470978C9" w:rsidR="40223182">
        <w:rPr>
          <w:rFonts w:ascii="Times New Roman" w:hAnsi="Times New Roman" w:eastAsia="Times New Roman" w:cs="Times New Roman"/>
        </w:rPr>
        <w:t>.</w:t>
      </w:r>
    </w:p>
    <w:p w:rsidR="34093C44" w:rsidP="2E68D0DE" w:rsidRDefault="34093C44" w14:paraId="39A60974" w14:textId="247621E4">
      <w:pPr>
        <w:pStyle w:val="ListParagraph"/>
        <w:numPr>
          <w:ilvl w:val="3"/>
          <w:numId w:val="2"/>
        </w:numPr>
        <w:rPr>
          <w:rFonts w:ascii="Times New Roman" w:hAnsi="Times New Roman" w:eastAsia="Times New Roman" w:cs="Times New Roman"/>
        </w:rPr>
      </w:pPr>
      <w:r w:rsidRPr="6D5D04D7">
        <w:rPr>
          <w:rFonts w:ascii="Times New Roman" w:hAnsi="Times New Roman" w:eastAsia="Times New Roman" w:cs="Times New Roman"/>
        </w:rPr>
        <w:t>Discussion ensued on the locally funded unit adjustment proposal</w:t>
      </w:r>
      <w:r w:rsidRPr="6D5D04D7" w:rsidR="3DEAC57D">
        <w:rPr>
          <w:rFonts w:ascii="Times New Roman" w:hAnsi="Times New Roman" w:eastAsia="Times New Roman" w:cs="Times New Roman"/>
        </w:rPr>
        <w:t>.</w:t>
      </w:r>
    </w:p>
    <w:p w:rsidR="287E9D48" w:rsidP="2E68D0DE" w:rsidRDefault="287E9D48" w14:paraId="1C9BC3C4" w14:textId="4DDCB6DD">
      <w:pPr>
        <w:pStyle w:val="ListParagraph"/>
        <w:numPr>
          <w:ilvl w:val="4"/>
          <w:numId w:val="2"/>
        </w:numPr>
        <w:rPr>
          <w:rFonts w:ascii="Times New Roman" w:hAnsi="Times New Roman" w:eastAsia="Times New Roman" w:cs="Times New Roman"/>
        </w:rPr>
      </w:pPr>
      <w:r w:rsidRPr="6D5D04D7">
        <w:rPr>
          <w:rFonts w:ascii="Times New Roman" w:hAnsi="Times New Roman" w:eastAsia="Times New Roman" w:cs="Times New Roman"/>
        </w:rPr>
        <w:t>Highlights</w:t>
      </w:r>
      <w:r w:rsidRPr="6D5D04D7" w:rsidR="0F213215">
        <w:rPr>
          <w:rFonts w:ascii="Times New Roman" w:hAnsi="Times New Roman" w:eastAsia="Times New Roman" w:cs="Times New Roman"/>
        </w:rPr>
        <w:t>:</w:t>
      </w:r>
    </w:p>
    <w:p w:rsidR="36FB8291" w:rsidP="2E68D0DE" w:rsidRDefault="36FB8291" w14:paraId="6A2F1014" w14:textId="049DD158">
      <w:pPr>
        <w:pStyle w:val="ListParagraph"/>
        <w:numPr>
          <w:ilvl w:val="5"/>
          <w:numId w:val="2"/>
        </w:numPr>
        <w:rPr>
          <w:rFonts w:ascii="Times New Roman" w:hAnsi="Times New Roman" w:eastAsia="Times New Roman" w:cs="Times New Roman"/>
        </w:rPr>
      </w:pPr>
      <w:r w:rsidRPr="797D16EB">
        <w:rPr>
          <w:rFonts w:ascii="Times New Roman" w:hAnsi="Times New Roman" w:eastAsia="Times New Roman" w:cs="Times New Roman"/>
        </w:rPr>
        <w:t xml:space="preserve">The proposal is due to the </w:t>
      </w:r>
      <w:r w:rsidRPr="5F1A8BDA" w:rsidR="1D8EE1F3">
        <w:rPr>
          <w:rFonts w:ascii="Times New Roman" w:hAnsi="Times New Roman" w:eastAsia="Times New Roman" w:cs="Times New Roman"/>
        </w:rPr>
        <w:t>P</w:t>
      </w:r>
      <w:r w:rsidRPr="5F1A8BDA">
        <w:rPr>
          <w:rFonts w:ascii="Times New Roman" w:hAnsi="Times New Roman" w:eastAsia="Times New Roman" w:cs="Times New Roman"/>
        </w:rPr>
        <w:t>rovost</w:t>
      </w:r>
      <w:r w:rsidRPr="797D16EB">
        <w:rPr>
          <w:rFonts w:ascii="Times New Roman" w:hAnsi="Times New Roman" w:eastAsia="Times New Roman" w:cs="Times New Roman"/>
        </w:rPr>
        <w:t xml:space="preserve"> </w:t>
      </w:r>
      <w:r w:rsidRPr="797D16EB" w:rsidR="0557C933">
        <w:rPr>
          <w:rFonts w:ascii="Times New Roman" w:hAnsi="Times New Roman" w:eastAsia="Times New Roman" w:cs="Times New Roman"/>
        </w:rPr>
        <w:t xml:space="preserve">on December 16 - </w:t>
      </w:r>
      <w:r w:rsidRPr="797D16EB">
        <w:rPr>
          <w:rFonts w:ascii="Times New Roman" w:hAnsi="Times New Roman" w:eastAsia="Times New Roman" w:cs="Times New Roman"/>
        </w:rPr>
        <w:t>after the December 6</w:t>
      </w:r>
      <w:r w:rsidRPr="797D16EB">
        <w:rPr>
          <w:rFonts w:ascii="Times New Roman" w:hAnsi="Times New Roman" w:eastAsia="Times New Roman" w:cs="Times New Roman"/>
          <w:vertAlign w:val="superscript"/>
        </w:rPr>
        <w:t>th</w:t>
      </w:r>
      <w:r w:rsidRPr="797D16EB">
        <w:rPr>
          <w:rFonts w:ascii="Times New Roman" w:hAnsi="Times New Roman" w:eastAsia="Times New Roman" w:cs="Times New Roman"/>
        </w:rPr>
        <w:t xml:space="preserve"> </w:t>
      </w:r>
      <w:r w:rsidRPr="5F1A8BDA" w:rsidR="7FCA344E">
        <w:rPr>
          <w:rFonts w:ascii="Times New Roman" w:hAnsi="Times New Roman" w:eastAsia="Times New Roman" w:cs="Times New Roman"/>
        </w:rPr>
        <w:t>EC</w:t>
      </w:r>
      <w:r w:rsidRPr="797D16EB">
        <w:rPr>
          <w:rFonts w:ascii="Times New Roman" w:hAnsi="Times New Roman" w:eastAsia="Times New Roman" w:cs="Times New Roman"/>
        </w:rPr>
        <w:t xml:space="preserve"> meeting</w:t>
      </w:r>
      <w:r w:rsidRPr="797D16EB" w:rsidR="069B062E">
        <w:rPr>
          <w:rFonts w:ascii="Times New Roman" w:hAnsi="Times New Roman" w:eastAsia="Times New Roman" w:cs="Times New Roman"/>
        </w:rPr>
        <w:t>.</w:t>
      </w:r>
    </w:p>
    <w:p w:rsidR="19CD89B6" w:rsidP="2E68D0DE" w:rsidRDefault="19CD89B6" w14:paraId="143168B9" w14:textId="580D1458">
      <w:pPr>
        <w:pStyle w:val="ListParagraph"/>
        <w:numPr>
          <w:ilvl w:val="5"/>
          <w:numId w:val="2"/>
        </w:numPr>
        <w:rPr>
          <w:rFonts w:ascii="Times New Roman" w:hAnsi="Times New Roman" w:eastAsia="Times New Roman" w:cs="Times New Roman"/>
        </w:rPr>
      </w:pPr>
      <w:r w:rsidRPr="797D16EB">
        <w:rPr>
          <w:rFonts w:ascii="Times New Roman" w:hAnsi="Times New Roman" w:eastAsia="Times New Roman" w:cs="Times New Roman"/>
        </w:rPr>
        <w:t xml:space="preserve">The </w:t>
      </w:r>
      <w:r w:rsidRPr="5F1A8BDA" w:rsidR="0EEB044C">
        <w:rPr>
          <w:rFonts w:ascii="Times New Roman" w:hAnsi="Times New Roman" w:eastAsia="Times New Roman" w:cs="Times New Roman"/>
        </w:rPr>
        <w:t>adjustment</w:t>
      </w:r>
      <w:r w:rsidRPr="797D16EB">
        <w:rPr>
          <w:rFonts w:ascii="Times New Roman" w:hAnsi="Times New Roman" w:eastAsia="Times New Roman" w:cs="Times New Roman"/>
        </w:rPr>
        <w:t xml:space="preserve"> is continuous and not a onetime fund.</w:t>
      </w:r>
    </w:p>
    <w:p w:rsidR="069B062E" w:rsidP="2E68D0DE" w:rsidRDefault="069B062E" w14:paraId="27B8B199" w14:textId="3AA3F9E4">
      <w:pPr>
        <w:pStyle w:val="ListParagraph"/>
        <w:numPr>
          <w:ilvl w:val="5"/>
          <w:numId w:val="2"/>
        </w:numPr>
        <w:rPr>
          <w:rFonts w:ascii="Times New Roman" w:hAnsi="Times New Roman" w:eastAsia="Times New Roman" w:cs="Times New Roman"/>
        </w:rPr>
      </w:pPr>
      <w:r w:rsidRPr="797D16EB">
        <w:rPr>
          <w:rFonts w:ascii="Times New Roman" w:hAnsi="Times New Roman" w:eastAsia="Times New Roman" w:cs="Times New Roman"/>
        </w:rPr>
        <w:t xml:space="preserve">The unit adjustment process is </w:t>
      </w:r>
      <w:r w:rsidRPr="797D16EB" w:rsidR="27DF25DA">
        <w:rPr>
          <w:rFonts w:ascii="Times New Roman" w:hAnsi="Times New Roman" w:eastAsia="Times New Roman" w:cs="Times New Roman"/>
        </w:rPr>
        <w:t xml:space="preserve">typically </w:t>
      </w:r>
      <w:r w:rsidRPr="5F1A8BDA" w:rsidR="241CF7C9">
        <w:rPr>
          <w:rFonts w:ascii="Times New Roman" w:hAnsi="Times New Roman" w:eastAsia="Times New Roman" w:cs="Times New Roman"/>
        </w:rPr>
        <w:t>devised</w:t>
      </w:r>
      <w:r w:rsidRPr="797D16EB" w:rsidR="241CF7C9">
        <w:rPr>
          <w:rFonts w:ascii="Times New Roman" w:hAnsi="Times New Roman" w:eastAsia="Times New Roman" w:cs="Times New Roman"/>
        </w:rPr>
        <w:t xml:space="preserve"> at the local</w:t>
      </w:r>
      <w:r w:rsidRPr="797D16EB">
        <w:rPr>
          <w:rFonts w:ascii="Times New Roman" w:hAnsi="Times New Roman" w:eastAsia="Times New Roman" w:cs="Times New Roman"/>
        </w:rPr>
        <w:t xml:space="preserve"> unit</w:t>
      </w:r>
      <w:r w:rsidRPr="797D16EB" w:rsidR="24C4A96D">
        <w:rPr>
          <w:rFonts w:ascii="Times New Roman" w:hAnsi="Times New Roman" w:eastAsia="Times New Roman" w:cs="Times New Roman"/>
        </w:rPr>
        <w:t xml:space="preserve"> level</w:t>
      </w:r>
      <w:r w:rsidRPr="797D16EB" w:rsidR="15D7D864">
        <w:rPr>
          <w:rFonts w:ascii="Times New Roman" w:hAnsi="Times New Roman" w:eastAsia="Times New Roman" w:cs="Times New Roman"/>
        </w:rPr>
        <w:t xml:space="preserve">. Since the </w:t>
      </w:r>
      <w:r w:rsidRPr="5F1A8BDA" w:rsidR="532F8823">
        <w:rPr>
          <w:rFonts w:ascii="Times New Roman" w:hAnsi="Times New Roman" w:eastAsia="Times New Roman" w:cs="Times New Roman"/>
        </w:rPr>
        <w:t>funds</w:t>
      </w:r>
      <w:r w:rsidRPr="797D16EB" w:rsidR="532F8823">
        <w:rPr>
          <w:rFonts w:ascii="Times New Roman" w:hAnsi="Times New Roman" w:eastAsia="Times New Roman" w:cs="Times New Roman"/>
        </w:rPr>
        <w:t xml:space="preserve"> </w:t>
      </w:r>
      <w:r w:rsidRPr="797D16EB" w:rsidR="148C990B">
        <w:rPr>
          <w:rFonts w:ascii="Times New Roman" w:hAnsi="Times New Roman" w:eastAsia="Times New Roman" w:cs="Times New Roman"/>
        </w:rPr>
        <w:t>are</w:t>
      </w:r>
      <w:r w:rsidRPr="797D16EB" w:rsidR="532F8823">
        <w:rPr>
          <w:rFonts w:ascii="Times New Roman" w:hAnsi="Times New Roman" w:eastAsia="Times New Roman" w:cs="Times New Roman"/>
        </w:rPr>
        <w:t xml:space="preserve"> </w:t>
      </w:r>
      <w:proofErr w:type="spellStart"/>
      <w:r w:rsidRPr="797D16EB" w:rsidR="532F8823">
        <w:rPr>
          <w:rFonts w:ascii="Times New Roman" w:hAnsi="Times New Roman" w:eastAsia="Times New Roman" w:cs="Times New Roman"/>
        </w:rPr>
        <w:t>campuswide</w:t>
      </w:r>
      <w:proofErr w:type="spellEnd"/>
      <w:r w:rsidRPr="797D16EB" w:rsidR="532F8823">
        <w:rPr>
          <w:rFonts w:ascii="Times New Roman" w:hAnsi="Times New Roman" w:eastAsia="Times New Roman" w:cs="Times New Roman"/>
        </w:rPr>
        <w:t xml:space="preserve"> and generated </w:t>
      </w:r>
      <w:r w:rsidRPr="797D16EB" w:rsidR="40D6ED9D">
        <w:rPr>
          <w:rFonts w:ascii="Times New Roman" w:hAnsi="Times New Roman" w:eastAsia="Times New Roman" w:cs="Times New Roman"/>
        </w:rPr>
        <w:t xml:space="preserve">by campus leadership, </w:t>
      </w:r>
      <w:r w:rsidRPr="797D16EB" w:rsidR="3626C078">
        <w:rPr>
          <w:rFonts w:ascii="Times New Roman" w:hAnsi="Times New Roman" w:eastAsia="Times New Roman" w:cs="Times New Roman"/>
        </w:rPr>
        <w:t xml:space="preserve">to promote equity and accountability </w:t>
      </w:r>
      <w:r w:rsidRPr="797D16EB" w:rsidR="40D6ED9D">
        <w:rPr>
          <w:rFonts w:ascii="Times New Roman" w:hAnsi="Times New Roman" w:eastAsia="Times New Roman" w:cs="Times New Roman"/>
        </w:rPr>
        <w:t>the proposed model</w:t>
      </w:r>
      <w:r w:rsidRPr="797D16EB" w:rsidR="15D7D864">
        <w:rPr>
          <w:rFonts w:ascii="Times New Roman" w:hAnsi="Times New Roman" w:eastAsia="Times New Roman" w:cs="Times New Roman"/>
        </w:rPr>
        <w:t xml:space="preserve"> is </w:t>
      </w:r>
      <w:r w:rsidRPr="797D16EB" w:rsidR="0C1D0D84">
        <w:rPr>
          <w:rFonts w:ascii="Times New Roman" w:hAnsi="Times New Roman" w:eastAsia="Times New Roman" w:cs="Times New Roman"/>
        </w:rPr>
        <w:t xml:space="preserve">also </w:t>
      </w:r>
      <w:proofErr w:type="spellStart"/>
      <w:r w:rsidRPr="797D16EB" w:rsidR="15D7D864">
        <w:rPr>
          <w:rFonts w:ascii="Times New Roman" w:hAnsi="Times New Roman" w:eastAsia="Times New Roman" w:cs="Times New Roman"/>
        </w:rPr>
        <w:t>campuswide</w:t>
      </w:r>
      <w:proofErr w:type="spellEnd"/>
      <w:r w:rsidRPr="797D16EB" w:rsidR="15D7D864">
        <w:rPr>
          <w:rFonts w:ascii="Times New Roman" w:hAnsi="Times New Roman" w:eastAsia="Times New Roman" w:cs="Times New Roman"/>
        </w:rPr>
        <w:t xml:space="preserve">, </w:t>
      </w:r>
      <w:r w:rsidRPr="797D16EB" w:rsidR="594DA4FB">
        <w:rPr>
          <w:rFonts w:ascii="Times New Roman" w:hAnsi="Times New Roman" w:eastAsia="Times New Roman" w:cs="Times New Roman"/>
        </w:rPr>
        <w:t xml:space="preserve">in consultation with </w:t>
      </w:r>
      <w:r w:rsidRPr="5F1A8BDA" w:rsidR="25208949">
        <w:rPr>
          <w:rFonts w:ascii="Times New Roman" w:hAnsi="Times New Roman" w:eastAsia="Times New Roman" w:cs="Times New Roman"/>
        </w:rPr>
        <w:t>EC</w:t>
      </w:r>
      <w:r w:rsidRPr="797D16EB" w:rsidR="15D7D864">
        <w:rPr>
          <w:rFonts w:ascii="Times New Roman" w:hAnsi="Times New Roman" w:eastAsia="Times New Roman" w:cs="Times New Roman"/>
        </w:rPr>
        <w:t>.</w:t>
      </w:r>
    </w:p>
    <w:p w:rsidR="069B062E" w:rsidP="2E68D0DE" w:rsidRDefault="069B062E" w14:paraId="122F81A5" w14:textId="618B1E54">
      <w:pPr>
        <w:pStyle w:val="ListParagraph"/>
        <w:numPr>
          <w:ilvl w:val="5"/>
          <w:numId w:val="2"/>
        </w:numPr>
        <w:rPr>
          <w:rFonts w:ascii="Times New Roman" w:hAnsi="Times New Roman" w:eastAsia="Times New Roman" w:cs="Times New Roman"/>
        </w:rPr>
      </w:pPr>
      <w:r w:rsidRPr="797D16EB">
        <w:rPr>
          <w:rFonts w:ascii="Times New Roman" w:hAnsi="Times New Roman" w:eastAsia="Times New Roman" w:cs="Times New Roman"/>
        </w:rPr>
        <w:t>Feedback can be</w:t>
      </w:r>
      <w:r w:rsidRPr="797D16EB" w:rsidDel="069B062E">
        <w:rPr>
          <w:rFonts w:ascii="Times New Roman" w:hAnsi="Times New Roman" w:eastAsia="Times New Roman" w:cs="Times New Roman"/>
        </w:rPr>
        <w:t xml:space="preserve"> </w:t>
      </w:r>
      <w:r w:rsidRPr="797D16EB" w:rsidR="5B7F8648">
        <w:rPr>
          <w:rFonts w:ascii="Times New Roman" w:hAnsi="Times New Roman" w:eastAsia="Times New Roman" w:cs="Times New Roman"/>
        </w:rPr>
        <w:t>shared with the FA Leadership Team and</w:t>
      </w:r>
      <w:r w:rsidRPr="797D16EB">
        <w:rPr>
          <w:rFonts w:ascii="Times New Roman" w:hAnsi="Times New Roman" w:eastAsia="Times New Roman" w:cs="Times New Roman"/>
        </w:rPr>
        <w:t xml:space="preserve"> the EVCAA</w:t>
      </w:r>
      <w:r w:rsidRPr="797D16EB" w:rsidDel="069B062E">
        <w:rPr>
          <w:rFonts w:ascii="Times New Roman" w:hAnsi="Times New Roman" w:eastAsia="Times New Roman" w:cs="Times New Roman"/>
        </w:rPr>
        <w:t xml:space="preserve"> </w:t>
      </w:r>
      <w:r w:rsidRPr="797D16EB" w:rsidR="7453731E">
        <w:rPr>
          <w:rFonts w:ascii="Times New Roman" w:hAnsi="Times New Roman" w:eastAsia="Times New Roman" w:cs="Times New Roman"/>
        </w:rPr>
        <w:t>until the</w:t>
      </w:r>
      <w:r w:rsidRPr="797D16EB">
        <w:rPr>
          <w:rFonts w:ascii="Times New Roman" w:hAnsi="Times New Roman" w:eastAsia="Times New Roman" w:cs="Times New Roman"/>
        </w:rPr>
        <w:t xml:space="preserve"> December 6</w:t>
      </w:r>
      <w:r w:rsidRPr="797D16EB">
        <w:rPr>
          <w:rFonts w:ascii="Times New Roman" w:hAnsi="Times New Roman" w:eastAsia="Times New Roman" w:cs="Times New Roman"/>
          <w:vertAlign w:val="superscript"/>
        </w:rPr>
        <w:t>th</w:t>
      </w:r>
      <w:r w:rsidRPr="797D16EB">
        <w:rPr>
          <w:rFonts w:ascii="Times New Roman" w:hAnsi="Times New Roman" w:eastAsia="Times New Roman" w:cs="Times New Roman"/>
        </w:rPr>
        <w:t xml:space="preserve"> Executive Council meeting</w:t>
      </w:r>
      <w:r w:rsidRPr="797D16EB" w:rsidR="40AC2D82">
        <w:rPr>
          <w:rFonts w:ascii="Times New Roman" w:hAnsi="Times New Roman" w:eastAsia="Times New Roman" w:cs="Times New Roman"/>
        </w:rPr>
        <w:t>.</w:t>
      </w:r>
    </w:p>
    <w:p w:rsidR="111B7527" w:rsidP="111B7527" w:rsidRDefault="111B7527" w14:paraId="71D06C51" w14:textId="7D064593">
      <w:pPr>
        <w:rPr>
          <w:rFonts w:ascii="Times New Roman" w:hAnsi="Times New Roman" w:eastAsia="Times New Roman" w:cs="Times New Roman"/>
        </w:rPr>
      </w:pPr>
    </w:p>
    <w:p w:rsidR="111B7527" w:rsidP="111B7527" w:rsidRDefault="111B7527" w14:paraId="712FD1A6" w14:textId="2DD01FAC">
      <w:pPr>
        <w:rPr>
          <w:rFonts w:ascii="Times New Roman" w:hAnsi="Times New Roman" w:eastAsia="Times New Roman" w:cs="Times New Roman"/>
        </w:rPr>
      </w:pPr>
    </w:p>
    <w:p w:rsidR="0285163D" w:rsidP="29651410" w:rsidRDefault="237EBAC7" w14:paraId="19BA77CD" w14:textId="21763314">
      <w:pPr>
        <w:numPr>
          <w:ilvl w:val="0"/>
          <w:numId w:val="2"/>
        </w:numPr>
        <w:rPr>
          <w:rFonts w:ascii="Times New Roman" w:hAnsi="Times New Roman" w:eastAsia="Times New Roman" w:cs="Times New Roman"/>
          <w:b/>
          <w:bCs/>
          <w:color w:val="000000" w:themeColor="text1"/>
          <w:sz w:val="28"/>
          <w:szCs w:val="28"/>
        </w:rPr>
      </w:pPr>
      <w:r w:rsidRPr="111B7527">
        <w:rPr>
          <w:rFonts w:ascii="Times New Roman" w:hAnsi="Times New Roman" w:eastAsia="Times New Roman" w:cs="Times New Roman"/>
          <w:b/>
          <w:bCs/>
          <w:color w:val="000000" w:themeColor="text1"/>
          <w:sz w:val="28"/>
          <w:szCs w:val="28"/>
        </w:rPr>
        <w:t>Standing Committee C</w:t>
      </w:r>
      <w:r w:rsidRPr="111B7527" w:rsidR="2427C8E2">
        <w:rPr>
          <w:rFonts w:ascii="Times New Roman" w:hAnsi="Times New Roman" w:eastAsia="Times New Roman" w:cs="Times New Roman"/>
          <w:b/>
          <w:bCs/>
          <w:color w:val="000000" w:themeColor="text1"/>
          <w:sz w:val="28"/>
          <w:szCs w:val="28"/>
        </w:rPr>
        <w:t>hair Reports</w:t>
      </w:r>
    </w:p>
    <w:p w:rsidR="78B6FB1B" w:rsidP="7482FF96" w:rsidRDefault="6FCD08D1" w14:paraId="4C9F994F" w14:textId="6E06A88E">
      <w:pPr>
        <w:numPr>
          <w:ilvl w:val="1"/>
          <w:numId w:val="2"/>
        </w:numPr>
        <w:rPr>
          <w:rFonts w:ascii="Times New Roman" w:hAnsi="Times New Roman" w:cs="Times New Roman"/>
          <w:color w:val="000000" w:themeColor="text1"/>
        </w:rPr>
      </w:pPr>
      <w:r w:rsidRPr="5F1A8BDA">
        <w:rPr>
          <w:rFonts w:ascii="Times New Roman" w:hAnsi="Times New Roman" w:cs="Times New Roman"/>
          <w:color w:val="000000" w:themeColor="text1"/>
        </w:rPr>
        <w:t>Monday</w:t>
      </w:r>
      <w:r w:rsidRPr="797D16EB">
        <w:rPr>
          <w:rFonts w:ascii="Times New Roman" w:hAnsi="Times New Roman" w:cs="Times New Roman"/>
          <w:color w:val="000000" w:themeColor="text1"/>
        </w:rPr>
        <w:t xml:space="preserve"> meetings will rely on submitted</w:t>
      </w:r>
      <w:r w:rsidRPr="797D16EB" w:rsidR="2427C8E2">
        <w:rPr>
          <w:rFonts w:ascii="Times New Roman" w:hAnsi="Times New Roman" w:cs="Times New Roman"/>
          <w:color w:val="000000" w:themeColor="text1"/>
        </w:rPr>
        <w:t xml:space="preserve"> written reports.</w:t>
      </w:r>
      <w:r w:rsidRPr="797D16EB" w:rsidR="77EC5073">
        <w:rPr>
          <w:rFonts w:ascii="Times New Roman" w:hAnsi="Times New Roman" w:cs="Times New Roman"/>
          <w:color w:val="000000" w:themeColor="text1"/>
        </w:rPr>
        <w:t xml:space="preserve"> Please see Appendix B</w:t>
      </w:r>
      <w:r w:rsidRPr="797D16EB" w:rsidR="711D6C68">
        <w:rPr>
          <w:rFonts w:ascii="Times New Roman" w:hAnsi="Times New Roman" w:cs="Times New Roman"/>
          <w:color w:val="000000" w:themeColor="text1"/>
        </w:rPr>
        <w:t xml:space="preserve"> for the Standing Committee Chair written reports.</w:t>
      </w:r>
    </w:p>
    <w:p w:rsidR="2427C8E2" w:rsidP="111B7527" w:rsidRDefault="2427C8E2" w14:paraId="642337FA" w14:textId="061AB75B">
      <w:pPr>
        <w:numPr>
          <w:ilvl w:val="1"/>
          <w:numId w:val="2"/>
        </w:numPr>
        <w:rPr>
          <w:rFonts w:ascii="Times New Roman" w:hAnsi="Times New Roman" w:cs="Times New Roman"/>
          <w:color w:val="000000" w:themeColor="text1"/>
        </w:rPr>
      </w:pPr>
      <w:r w:rsidRPr="111B7527">
        <w:rPr>
          <w:rFonts w:ascii="Times New Roman" w:hAnsi="Times New Roman" w:cs="Times New Roman"/>
          <w:color w:val="000000" w:themeColor="text1"/>
        </w:rPr>
        <w:t>Around the Table</w:t>
      </w:r>
    </w:p>
    <w:p w:rsidR="2427C8E2" w:rsidP="6EEF9162" w:rsidRDefault="4324A81C" w14:paraId="03A30422" w14:textId="0B3B6A3E">
      <w:pPr>
        <w:numPr>
          <w:ilvl w:val="2"/>
          <w:numId w:val="2"/>
        </w:numPr>
        <w:rPr>
          <w:rFonts w:ascii="Times New Roman" w:hAnsi="Times New Roman" w:cs="Times New Roman"/>
          <w:color w:val="000000" w:themeColor="text1"/>
        </w:rPr>
      </w:pPr>
      <w:r w:rsidRPr="797D16EB">
        <w:rPr>
          <w:rFonts w:ascii="Times New Roman" w:hAnsi="Times New Roman" w:cs="Times New Roman"/>
          <w:color w:val="000000" w:themeColor="text1"/>
        </w:rPr>
        <w:t>Strategic Plan development is ongoing</w:t>
      </w:r>
      <w:r w:rsidRPr="5F1A8BDA" w:rsidR="1D7E9FA5">
        <w:rPr>
          <w:rFonts w:ascii="Times New Roman" w:hAnsi="Times New Roman" w:cs="Times New Roman"/>
          <w:color w:val="000000" w:themeColor="text1"/>
        </w:rPr>
        <w:t>,</w:t>
      </w:r>
      <w:r w:rsidRPr="797D16EB">
        <w:rPr>
          <w:rFonts w:ascii="Times New Roman" w:hAnsi="Times New Roman" w:cs="Times New Roman"/>
          <w:color w:val="000000" w:themeColor="text1"/>
        </w:rPr>
        <w:t xml:space="preserve"> and faculty engagement is encouraged. </w:t>
      </w:r>
      <w:r w:rsidRPr="5F1A8BDA" w:rsidR="7EA67BB0">
        <w:rPr>
          <w:rFonts w:ascii="Times New Roman" w:hAnsi="Times New Roman" w:cs="Times New Roman"/>
          <w:color w:val="000000" w:themeColor="text1"/>
        </w:rPr>
        <w:t>at</w:t>
      </w:r>
      <w:r w:rsidRPr="5F1A8BDA" w:rsidR="05B45368">
        <w:rPr>
          <w:rFonts w:ascii="Times New Roman" w:hAnsi="Times New Roman" w:cs="Times New Roman"/>
          <w:color w:val="000000" w:themeColor="text1"/>
        </w:rPr>
        <w:t xml:space="preserve"> </w:t>
      </w:r>
      <w:r w:rsidRPr="797D16EB" w:rsidR="05B45368">
        <w:rPr>
          <w:rFonts w:ascii="Times New Roman" w:hAnsi="Times New Roman" w:cs="Times New Roman"/>
          <w:color w:val="000000" w:themeColor="text1"/>
        </w:rPr>
        <w:t xml:space="preserve">the 12/3 session </w:t>
      </w:r>
      <w:r w:rsidRPr="5F1A8BDA" w:rsidR="5842BF11">
        <w:rPr>
          <w:rFonts w:ascii="Times New Roman" w:hAnsi="Times New Roman" w:cs="Times New Roman"/>
          <w:color w:val="000000" w:themeColor="text1"/>
        </w:rPr>
        <w:t xml:space="preserve">designed for faculty, </w:t>
      </w:r>
      <w:r w:rsidRPr="797D16EB" w:rsidR="55447792">
        <w:rPr>
          <w:rFonts w:ascii="Times New Roman" w:hAnsi="Times New Roman" w:cs="Times New Roman"/>
          <w:color w:val="000000" w:themeColor="text1"/>
        </w:rPr>
        <w:t xml:space="preserve">10:30 </w:t>
      </w:r>
      <w:r w:rsidRPr="5F1A8BDA" w:rsidR="0400C69C">
        <w:rPr>
          <w:rFonts w:ascii="Times New Roman" w:hAnsi="Times New Roman" w:cs="Times New Roman"/>
          <w:color w:val="000000" w:themeColor="text1"/>
        </w:rPr>
        <w:t>AM</w:t>
      </w:r>
      <w:r w:rsidRPr="797D16EB" w:rsidR="0400C69C">
        <w:rPr>
          <w:rFonts w:ascii="Times New Roman" w:hAnsi="Times New Roman" w:cs="Times New Roman"/>
          <w:color w:val="000000" w:themeColor="text1"/>
        </w:rPr>
        <w:t xml:space="preserve"> on Tuesday 12/3 in</w:t>
      </w:r>
      <w:r w:rsidRPr="797D16EB" w:rsidR="55447792">
        <w:rPr>
          <w:rFonts w:ascii="Times New Roman" w:hAnsi="Times New Roman" w:cs="Times New Roman"/>
          <w:color w:val="000000" w:themeColor="text1"/>
        </w:rPr>
        <w:t xml:space="preserve"> Milgard Hal</w:t>
      </w:r>
      <w:r w:rsidRPr="797D16EB" w:rsidR="0C372B7A">
        <w:rPr>
          <w:rFonts w:ascii="Times New Roman" w:hAnsi="Times New Roman" w:cs="Times New Roman"/>
          <w:color w:val="000000" w:themeColor="text1"/>
        </w:rPr>
        <w:t>l (MLG) 110</w:t>
      </w:r>
      <w:r w:rsidRPr="797D16EB" w:rsidR="12EE7E76">
        <w:rPr>
          <w:rFonts w:ascii="Times New Roman" w:hAnsi="Times New Roman" w:cs="Times New Roman"/>
          <w:color w:val="000000" w:themeColor="text1"/>
        </w:rPr>
        <w:t>.</w:t>
      </w:r>
    </w:p>
    <w:p w:rsidR="427CADBD" w:rsidP="797D16EB" w:rsidRDefault="427CADBD" w14:paraId="2CC7D800" w14:textId="2153CF79">
      <w:pPr>
        <w:numPr>
          <w:ilvl w:val="2"/>
          <w:numId w:val="2"/>
        </w:numPr>
        <w:rPr>
          <w:rFonts w:ascii="Times New Roman" w:hAnsi="Times New Roman" w:cs="Times New Roman"/>
          <w:color w:val="000000" w:themeColor="text1"/>
        </w:rPr>
      </w:pPr>
      <w:r w:rsidRPr="797D16EB">
        <w:rPr>
          <w:rFonts w:ascii="Times New Roman" w:hAnsi="Times New Roman" w:cs="Times New Roman"/>
          <w:color w:val="000000" w:themeColor="text1"/>
        </w:rPr>
        <w:t xml:space="preserve">The scheduling challenges raised at the last meeting will be </w:t>
      </w:r>
      <w:r w:rsidRPr="797D16EB" w:rsidR="7A306A7B">
        <w:rPr>
          <w:rFonts w:ascii="Times New Roman" w:hAnsi="Times New Roman" w:cs="Times New Roman"/>
          <w:color w:val="000000" w:themeColor="text1"/>
        </w:rPr>
        <w:t>explored</w:t>
      </w:r>
      <w:r w:rsidRPr="797D16EB">
        <w:rPr>
          <w:rFonts w:ascii="Times New Roman" w:hAnsi="Times New Roman" w:cs="Times New Roman"/>
          <w:color w:val="000000" w:themeColor="text1"/>
        </w:rPr>
        <w:t xml:space="preserve"> with Standing Committee Chairs as well as campus administrators. Recognition of the importance of being able to </w:t>
      </w:r>
      <w:r w:rsidRPr="797D16EB" w:rsidR="7BD9F97D">
        <w:rPr>
          <w:rFonts w:ascii="Times New Roman" w:hAnsi="Times New Roman" w:cs="Times New Roman"/>
          <w:color w:val="000000" w:themeColor="text1"/>
        </w:rPr>
        <w:t xml:space="preserve">reserve space, as well as identifying regular and already-scheduled meetings across the campus, </w:t>
      </w:r>
      <w:r w:rsidRPr="797D16EB" w:rsidR="1F7AC326">
        <w:rPr>
          <w:rFonts w:ascii="Times New Roman" w:hAnsi="Times New Roman" w:cs="Times New Roman"/>
          <w:color w:val="000000" w:themeColor="text1"/>
        </w:rPr>
        <w:t xml:space="preserve">as significant for faculty wellbeing and use of time. </w:t>
      </w:r>
    </w:p>
    <w:p w:rsidR="78B6FB1B" w:rsidP="78B6FB1B" w:rsidRDefault="78B6FB1B" w14:paraId="36D1AB40" w14:textId="3AC0FC64">
      <w:pPr>
        <w:rPr>
          <w:b/>
          <w:bCs/>
          <w:color w:val="000000" w:themeColor="text1"/>
          <w:sz w:val="28"/>
          <w:szCs w:val="28"/>
        </w:rPr>
      </w:pPr>
    </w:p>
    <w:p w:rsidRPr="00004316" w:rsidR="00004316" w:rsidP="111B7527" w:rsidRDefault="11EA883A" w14:paraId="51725271" w14:textId="3F800314">
      <w:pPr>
        <w:numPr>
          <w:ilvl w:val="0"/>
          <w:numId w:val="2"/>
        </w:numPr>
        <w:rPr>
          <w:rFonts w:ascii="Times New Roman" w:hAnsi="Times New Roman" w:cs="Times New Roman"/>
          <w:b/>
          <w:bCs/>
          <w:color w:val="000000" w:themeColor="text1"/>
          <w:sz w:val="28"/>
          <w:szCs w:val="28"/>
        </w:rPr>
      </w:pPr>
      <w:r w:rsidRPr="111B7527">
        <w:rPr>
          <w:rFonts w:ascii="Times New Roman" w:hAnsi="Times New Roman" w:cs="Times New Roman"/>
          <w:b/>
          <w:bCs/>
          <w:color w:val="000000" w:themeColor="text1"/>
          <w:sz w:val="28"/>
          <w:szCs w:val="28"/>
        </w:rPr>
        <w:t>Emerging Faculty Governance Topics</w:t>
      </w:r>
    </w:p>
    <w:p w:rsidR="00004316" w:rsidP="00004316" w:rsidRDefault="00004316" w14:paraId="693C1825" w14:textId="4E3FC51D">
      <w:pPr>
        <w:rPr>
          <w:rFonts w:ascii="Times New Roman" w:hAnsi="Times New Roman" w:cs="Times New Roman"/>
          <w:bCs/>
          <w:color w:val="000000" w:themeColor="text1"/>
        </w:rPr>
      </w:pPr>
    </w:p>
    <w:p w:rsidRPr="0044073B" w:rsidR="00004316" w:rsidP="111B7527" w:rsidRDefault="11EA883A" w14:paraId="6CEB50F6" w14:textId="0DD3BB93">
      <w:pPr>
        <w:numPr>
          <w:ilvl w:val="1"/>
          <w:numId w:val="2"/>
        </w:numPr>
        <w:rPr>
          <w:rFonts w:ascii="Times New Roman" w:hAnsi="Times New Roman" w:cs="Times New Roman"/>
          <w:color w:val="000000" w:themeColor="text1"/>
        </w:rPr>
      </w:pPr>
      <w:r w:rsidRPr="6EEF9162">
        <w:rPr>
          <w:rFonts w:ascii="Times New Roman" w:hAnsi="Times New Roman" w:cs="Times New Roman"/>
          <w:color w:val="000000" w:themeColor="text1"/>
        </w:rPr>
        <w:t>Non-Tenure Track Faculty Forum Leadership – update</w:t>
      </w:r>
    </w:p>
    <w:p w:rsidR="60A82237" w:rsidP="6EEF9162" w:rsidRDefault="60A82237" w14:paraId="77DE187F" w14:textId="7CA869B2">
      <w:pPr>
        <w:numPr>
          <w:ilvl w:val="2"/>
          <w:numId w:val="2"/>
        </w:numPr>
        <w:rPr>
          <w:rFonts w:ascii="Times New Roman" w:hAnsi="Times New Roman" w:cs="Times New Roman"/>
          <w:color w:val="000000" w:themeColor="text1"/>
        </w:rPr>
      </w:pPr>
      <w:r w:rsidRPr="797D16EB">
        <w:rPr>
          <w:rFonts w:ascii="Times New Roman" w:hAnsi="Times New Roman" w:cs="Times New Roman"/>
          <w:color w:val="000000" w:themeColor="text1"/>
        </w:rPr>
        <w:t xml:space="preserve">The Chair of Faculty Assembly shared an update </w:t>
      </w:r>
      <w:r w:rsidRPr="797D16EB" w:rsidR="4895CC89">
        <w:rPr>
          <w:rFonts w:ascii="Times New Roman" w:hAnsi="Times New Roman" w:cs="Times New Roman"/>
          <w:color w:val="000000" w:themeColor="text1"/>
        </w:rPr>
        <w:t xml:space="preserve">on </w:t>
      </w:r>
      <w:r w:rsidRPr="797D16EB">
        <w:rPr>
          <w:rFonts w:ascii="Times New Roman" w:hAnsi="Times New Roman" w:cs="Times New Roman"/>
          <w:color w:val="000000" w:themeColor="text1"/>
        </w:rPr>
        <w:t>non-tenure track faculty</w:t>
      </w:r>
      <w:r w:rsidRPr="797D16EB" w:rsidR="00983743">
        <w:rPr>
          <w:rFonts w:ascii="Times New Roman" w:hAnsi="Times New Roman" w:cs="Times New Roman"/>
          <w:color w:val="000000" w:themeColor="text1"/>
        </w:rPr>
        <w:t xml:space="preserve"> contracts</w:t>
      </w:r>
      <w:r w:rsidRPr="797D16EB" w:rsidR="2A70561B">
        <w:rPr>
          <w:rFonts w:ascii="Times New Roman" w:hAnsi="Times New Roman" w:cs="Times New Roman"/>
          <w:color w:val="000000" w:themeColor="text1"/>
        </w:rPr>
        <w:t>. Please see Appendix C for the slides.</w:t>
      </w:r>
    </w:p>
    <w:p w:rsidR="11EA883A" w:rsidP="111B7527" w:rsidRDefault="11EA883A" w14:paraId="22CFE1ED" w14:textId="27577EC3" w14:noSpellErr="1">
      <w:pPr>
        <w:numPr>
          <w:ilvl w:val="2"/>
          <w:numId w:val="2"/>
        </w:numPr>
        <w:rPr>
          <w:rFonts w:ascii="Times New Roman" w:hAnsi="Times New Roman" w:cs="Times New Roman"/>
          <w:color w:val="000000" w:themeColor="text1"/>
        </w:rPr>
      </w:pPr>
      <w:r w:rsidRPr="6E3B01A8" w:rsidR="30FB1D17">
        <w:rPr>
          <w:rFonts w:ascii="Times New Roman" w:hAnsi="Times New Roman" w:cs="Times New Roman"/>
          <w:color w:val="000000" w:themeColor="text1" w:themeTint="FF" w:themeShade="FF"/>
        </w:rPr>
        <w:t>Current contract negotiations in SIAS</w:t>
      </w:r>
    </w:p>
    <w:p w:rsidR="000776AE" w:rsidP="6EEF9162" w:rsidRDefault="179EEAC2" w14:paraId="3B877566" w14:textId="414AB881">
      <w:pPr>
        <w:numPr>
          <w:ilvl w:val="3"/>
          <w:numId w:val="2"/>
        </w:numPr>
        <w:rPr>
          <w:rFonts w:ascii="Times New Roman" w:hAnsi="Times New Roman" w:cs="Times New Roman"/>
          <w:color w:val="000000" w:themeColor="text1"/>
        </w:rPr>
      </w:pPr>
      <w:r w:rsidRPr="797D16EB">
        <w:rPr>
          <w:rFonts w:ascii="Times New Roman" w:hAnsi="Times New Roman" w:cs="Times New Roman"/>
          <w:color w:val="000000" w:themeColor="text1"/>
        </w:rPr>
        <w:t xml:space="preserve">Current policy provides discretion for local units to propose hiring plans based on curricular needs. </w:t>
      </w:r>
      <w:r w:rsidRPr="797D16EB" w:rsidR="4C7E824B">
        <w:rPr>
          <w:rFonts w:ascii="Times New Roman" w:hAnsi="Times New Roman" w:cs="Times New Roman"/>
          <w:color w:val="000000" w:themeColor="text1"/>
        </w:rPr>
        <w:t xml:space="preserve">Newly established practice has sought greater job security and longer contracts for Teaching faculty. </w:t>
      </w:r>
    </w:p>
    <w:p w:rsidR="000776AE" w:rsidP="6EEF9162" w:rsidRDefault="4C7E824B" w14:paraId="64FCE08C" w14:textId="24B3B0CC">
      <w:pPr>
        <w:numPr>
          <w:ilvl w:val="3"/>
          <w:numId w:val="2"/>
        </w:numPr>
        <w:rPr>
          <w:rFonts w:ascii="Times New Roman" w:hAnsi="Times New Roman" w:cs="Times New Roman"/>
          <w:color w:val="000000" w:themeColor="text1"/>
        </w:rPr>
      </w:pPr>
      <w:r w:rsidRPr="797D16EB">
        <w:rPr>
          <w:rFonts w:ascii="Times New Roman" w:hAnsi="Times New Roman" w:cs="Times New Roman"/>
          <w:color w:val="000000" w:themeColor="text1"/>
        </w:rPr>
        <w:t xml:space="preserve">Concerns were noted about the precedent of moving to shorter contracts, and the </w:t>
      </w:r>
      <w:r w:rsidRPr="797D16EB" w:rsidR="0FB356A0">
        <w:rPr>
          <w:rFonts w:ascii="Times New Roman" w:hAnsi="Times New Roman" w:cs="Times New Roman"/>
          <w:color w:val="000000" w:themeColor="text1"/>
        </w:rPr>
        <w:t xml:space="preserve">potential </w:t>
      </w:r>
      <w:r w:rsidRPr="797D16EB">
        <w:rPr>
          <w:rFonts w:ascii="Times New Roman" w:hAnsi="Times New Roman" w:cs="Times New Roman"/>
          <w:color w:val="000000" w:themeColor="text1"/>
        </w:rPr>
        <w:t>impacts for precarious faculty in all units.</w:t>
      </w:r>
    </w:p>
    <w:p w:rsidR="000776AE" w:rsidP="6EEF9162" w:rsidRDefault="256A9706" w14:paraId="442DB015" w14:textId="467AB8A2">
      <w:pPr>
        <w:numPr>
          <w:ilvl w:val="3"/>
          <w:numId w:val="2"/>
        </w:numPr>
        <w:rPr>
          <w:rFonts w:ascii="Times New Roman" w:hAnsi="Times New Roman" w:cs="Times New Roman"/>
          <w:color w:val="000000" w:themeColor="text1"/>
        </w:rPr>
      </w:pPr>
      <w:r w:rsidRPr="797D16EB">
        <w:rPr>
          <w:rFonts w:ascii="Times New Roman" w:hAnsi="Times New Roman" w:cs="Times New Roman"/>
          <w:color w:val="000000" w:themeColor="text1"/>
        </w:rPr>
        <w:t xml:space="preserve">Recognition that while individuals are experiencing this, </w:t>
      </w:r>
      <w:r w:rsidRPr="797D16EB" w:rsidR="18C5006D">
        <w:rPr>
          <w:rFonts w:ascii="Times New Roman" w:hAnsi="Times New Roman" w:cs="Times New Roman"/>
          <w:color w:val="000000" w:themeColor="text1"/>
        </w:rPr>
        <w:t>there is a risk that it becomes normalized, and erodes gains made by colle</w:t>
      </w:r>
      <w:r w:rsidRPr="797D16EB" w:rsidR="454B9AF3">
        <w:rPr>
          <w:rFonts w:ascii="Times New Roman" w:hAnsi="Times New Roman" w:cs="Times New Roman"/>
          <w:color w:val="000000" w:themeColor="text1"/>
        </w:rPr>
        <w:t>agues on the Teaching Track</w:t>
      </w:r>
    </w:p>
    <w:p w:rsidR="000776AE" w:rsidP="6EEF9162" w:rsidRDefault="66A09F6A" w14:paraId="1654C364" w14:textId="3C9FCBED">
      <w:pPr>
        <w:numPr>
          <w:ilvl w:val="3"/>
          <w:numId w:val="2"/>
        </w:numPr>
        <w:rPr>
          <w:rFonts w:ascii="Times New Roman" w:hAnsi="Times New Roman" w:cs="Times New Roman"/>
          <w:color w:val="000000" w:themeColor="text1"/>
        </w:rPr>
      </w:pPr>
      <w:r w:rsidRPr="797D16EB">
        <w:rPr>
          <w:rFonts w:ascii="Times New Roman" w:hAnsi="Times New Roman" w:cs="Times New Roman"/>
          <w:color w:val="000000" w:themeColor="text1"/>
        </w:rPr>
        <w:t>Potential Next Steps include hosting a stand-alone forum to solicit feedback and raise awareness (</w:t>
      </w:r>
      <w:r w:rsidRPr="797D16EB" w:rsidR="17100723">
        <w:rPr>
          <w:rFonts w:ascii="Times New Roman" w:hAnsi="Times New Roman" w:cs="Times New Roman"/>
          <w:color w:val="000000" w:themeColor="text1"/>
        </w:rPr>
        <w:t xml:space="preserve">with </w:t>
      </w:r>
      <w:r w:rsidRPr="797D16EB" w:rsidR="65479913">
        <w:rPr>
          <w:rFonts w:ascii="Times New Roman" w:hAnsi="Times New Roman" w:cs="Times New Roman"/>
          <w:color w:val="000000" w:themeColor="text1"/>
        </w:rPr>
        <w:t xml:space="preserve">potential co-sponsors to build support </w:t>
      </w:r>
      <w:r w:rsidRPr="797D16EB" w:rsidR="6AB470AF">
        <w:rPr>
          <w:rFonts w:ascii="Times New Roman" w:hAnsi="Times New Roman" w:cs="Times New Roman"/>
          <w:color w:val="000000" w:themeColor="text1"/>
        </w:rPr>
        <w:t xml:space="preserve">for subsequent actions); </w:t>
      </w:r>
      <w:r w:rsidRPr="797D16EB" w:rsidR="154B597E">
        <w:rPr>
          <w:rFonts w:ascii="Times New Roman" w:hAnsi="Times New Roman" w:cs="Times New Roman"/>
          <w:color w:val="000000" w:themeColor="text1"/>
        </w:rPr>
        <w:t xml:space="preserve">strengthening the role and mandate of the </w:t>
      </w:r>
      <w:proofErr w:type="gramStart"/>
      <w:r w:rsidRPr="797D16EB" w:rsidR="154B597E">
        <w:rPr>
          <w:rFonts w:ascii="Times New Roman" w:hAnsi="Times New Roman" w:cs="Times New Roman"/>
          <w:color w:val="000000" w:themeColor="text1"/>
        </w:rPr>
        <w:t>Non Tenure</w:t>
      </w:r>
      <w:proofErr w:type="gramEnd"/>
      <w:r w:rsidRPr="797D16EB" w:rsidR="154B597E">
        <w:rPr>
          <w:rFonts w:ascii="Times New Roman" w:hAnsi="Times New Roman" w:cs="Times New Roman"/>
          <w:color w:val="000000" w:themeColor="text1"/>
        </w:rPr>
        <w:t xml:space="preserve"> Track Faculty Forum, through our FA Bylaws and the current charge of the Faculty Affairs Standing Committee; seeking feedback from </w:t>
      </w:r>
      <w:r w:rsidRPr="797D16EB" w:rsidR="0176FA85">
        <w:rPr>
          <w:rFonts w:ascii="Times New Roman" w:hAnsi="Times New Roman" w:cs="Times New Roman"/>
          <w:color w:val="000000" w:themeColor="text1"/>
        </w:rPr>
        <w:t xml:space="preserve">faculty across units, including Deans and EFC Chairs </w:t>
      </w:r>
    </w:p>
    <w:p w:rsidR="000776AE" w:rsidP="6EEF9162" w:rsidRDefault="49AB4F4E" w14:paraId="198F81DE" w14:textId="386A666C">
      <w:pPr>
        <w:numPr>
          <w:ilvl w:val="3"/>
          <w:numId w:val="2"/>
        </w:numPr>
        <w:rPr>
          <w:rFonts w:ascii="Times New Roman" w:hAnsi="Times New Roman" w:cs="Times New Roman"/>
          <w:color w:val="000000" w:themeColor="text1"/>
        </w:rPr>
      </w:pPr>
      <w:r w:rsidRPr="470978C9" w:rsidR="49AB4F4E">
        <w:rPr>
          <w:rFonts w:ascii="Times New Roman" w:hAnsi="Times New Roman" w:cs="Times New Roman"/>
          <w:color w:val="000000" w:themeColor="text1" w:themeTint="FF" w:themeShade="FF"/>
        </w:rPr>
        <w:t>Executive Council Representative shared the concern with some faculty receiving a different appointment term than usual</w:t>
      </w:r>
      <w:r w:rsidRPr="470978C9" w:rsidR="335941F1">
        <w:rPr>
          <w:rFonts w:ascii="Times New Roman" w:hAnsi="Times New Roman" w:cs="Times New Roman"/>
          <w:color w:val="000000" w:themeColor="text1" w:themeTint="FF" w:themeShade="FF"/>
        </w:rPr>
        <w:t xml:space="preserve"> due to </w:t>
      </w:r>
      <w:r w:rsidRPr="470978C9" w:rsidR="66F65425">
        <w:rPr>
          <w:rFonts w:ascii="Times New Roman" w:hAnsi="Times New Roman" w:cs="Times New Roman"/>
          <w:color w:val="000000" w:themeColor="text1" w:themeTint="FF" w:themeShade="FF"/>
        </w:rPr>
        <w:t xml:space="preserve">low </w:t>
      </w:r>
      <w:r w:rsidRPr="470978C9" w:rsidR="335941F1">
        <w:rPr>
          <w:rFonts w:ascii="Times New Roman" w:hAnsi="Times New Roman" w:cs="Times New Roman"/>
          <w:color w:val="000000" w:themeColor="text1" w:themeTint="FF" w:themeShade="FF"/>
        </w:rPr>
        <w:t>enrollment</w:t>
      </w:r>
      <w:r w:rsidRPr="470978C9" w:rsidR="54B5CACC">
        <w:rPr>
          <w:rFonts w:ascii="Times New Roman" w:hAnsi="Times New Roman" w:cs="Times New Roman"/>
          <w:color w:val="000000" w:themeColor="text1" w:themeTint="FF" w:themeShade="FF"/>
        </w:rPr>
        <w:t>s</w:t>
      </w:r>
      <w:r w:rsidRPr="470978C9" w:rsidR="359A7FE4">
        <w:rPr>
          <w:rFonts w:ascii="Times New Roman" w:hAnsi="Times New Roman" w:cs="Times New Roman"/>
          <w:color w:val="000000" w:themeColor="text1" w:themeTint="FF" w:themeShade="FF"/>
        </w:rPr>
        <w:t>.</w:t>
      </w:r>
      <w:r w:rsidRPr="470978C9" w:rsidR="49AB4F4E">
        <w:rPr>
          <w:rFonts w:ascii="Times New Roman" w:hAnsi="Times New Roman" w:cs="Times New Roman"/>
          <w:color w:val="000000" w:themeColor="text1" w:themeTint="FF" w:themeShade="FF"/>
        </w:rPr>
        <w:t xml:space="preserve"> </w:t>
      </w:r>
      <w:r w:rsidRPr="470978C9" w:rsidR="0FA608D2">
        <w:rPr>
          <w:rFonts w:ascii="Times New Roman" w:hAnsi="Times New Roman" w:cs="Times New Roman"/>
          <w:color w:val="000000" w:themeColor="text1" w:themeTint="FF" w:themeShade="FF"/>
        </w:rPr>
        <w:t xml:space="preserve">Concerns </w:t>
      </w:r>
      <w:r w:rsidRPr="470978C9" w:rsidR="399E5E4A">
        <w:rPr>
          <w:rFonts w:ascii="Times New Roman" w:hAnsi="Times New Roman" w:cs="Times New Roman"/>
          <w:color w:val="000000" w:themeColor="text1" w:themeTint="FF" w:themeShade="FF"/>
        </w:rPr>
        <w:t xml:space="preserve">with this approach </w:t>
      </w:r>
      <w:r w:rsidRPr="470978C9" w:rsidR="0FA608D2">
        <w:rPr>
          <w:rFonts w:ascii="Times New Roman" w:hAnsi="Times New Roman" w:cs="Times New Roman"/>
          <w:color w:val="000000" w:themeColor="text1" w:themeTint="FF" w:themeShade="FF"/>
        </w:rPr>
        <w:t xml:space="preserve">include excessive monetization of students; lack of appreciation for </w:t>
      </w:r>
      <w:r w:rsidRPr="470978C9" w:rsidR="6DC2FC96">
        <w:rPr>
          <w:rFonts w:ascii="Times New Roman" w:hAnsi="Times New Roman" w:cs="Times New Roman"/>
          <w:color w:val="000000" w:themeColor="text1" w:themeTint="FF" w:themeShade="FF"/>
        </w:rPr>
        <w:t xml:space="preserve">variability in required course content and </w:t>
      </w:r>
      <w:r w:rsidRPr="470978C9" w:rsidR="1EA27908">
        <w:rPr>
          <w:rFonts w:ascii="Times New Roman" w:hAnsi="Times New Roman" w:cs="Times New Roman"/>
          <w:color w:val="000000" w:themeColor="text1" w:themeTint="FF" w:themeShade="FF"/>
        </w:rPr>
        <w:t xml:space="preserve">resulting </w:t>
      </w:r>
      <w:r w:rsidRPr="470978C9" w:rsidR="61D0D65A">
        <w:rPr>
          <w:rFonts w:ascii="Times New Roman" w:hAnsi="Times New Roman" w:cs="Times New Roman"/>
          <w:color w:val="000000" w:themeColor="text1" w:themeTint="FF" w:themeShade="FF"/>
        </w:rPr>
        <w:t>degree of difficulty</w:t>
      </w:r>
      <w:r w:rsidRPr="470978C9" w:rsidR="6DC2FC96">
        <w:rPr>
          <w:rFonts w:ascii="Times New Roman" w:hAnsi="Times New Roman" w:cs="Times New Roman"/>
          <w:color w:val="000000" w:themeColor="text1" w:themeTint="FF" w:themeShade="FF"/>
        </w:rPr>
        <w:t xml:space="preserve">; favoritism and discrimination </w:t>
      </w:r>
      <w:r w:rsidRPr="470978C9" w:rsidR="73F54729">
        <w:rPr>
          <w:rFonts w:ascii="Times New Roman" w:hAnsi="Times New Roman" w:cs="Times New Roman"/>
          <w:color w:val="000000" w:themeColor="text1" w:themeTint="FF" w:themeShade="FF"/>
        </w:rPr>
        <w:t>within units;</w:t>
      </w:r>
      <w:r w:rsidRPr="470978C9" w:rsidR="23A9620D">
        <w:rPr>
          <w:rFonts w:ascii="Times New Roman" w:hAnsi="Times New Roman" w:cs="Times New Roman"/>
          <w:color w:val="000000" w:themeColor="text1" w:themeTint="FF" w:themeShade="FF"/>
        </w:rPr>
        <w:t xml:space="preserve"> </w:t>
      </w:r>
      <w:r w:rsidRPr="470978C9" w:rsidR="3ED33224">
        <w:rPr>
          <w:rFonts w:ascii="Times New Roman" w:hAnsi="Times New Roman" w:cs="Times New Roman"/>
          <w:color w:val="000000" w:themeColor="text1" w:themeTint="FF" w:themeShade="FF"/>
        </w:rPr>
        <w:t>longitudinal nature of enrollment fluctuations.</w:t>
      </w:r>
      <w:r w:rsidRPr="470978C9" w:rsidR="73F54729">
        <w:rPr>
          <w:rFonts w:ascii="Times New Roman" w:hAnsi="Times New Roman" w:cs="Times New Roman"/>
          <w:color w:val="000000" w:themeColor="text1" w:themeTint="FF" w:themeShade="FF"/>
        </w:rPr>
        <w:t xml:space="preserve"> </w:t>
      </w:r>
      <w:r w:rsidRPr="470978C9" w:rsidR="23F4961D">
        <w:rPr>
          <w:rFonts w:ascii="Times New Roman" w:hAnsi="Times New Roman" w:cs="Times New Roman"/>
          <w:color w:val="000000" w:themeColor="text1" w:themeTint="FF" w:themeShade="FF"/>
        </w:rPr>
        <w:t>There is a c</w:t>
      </w:r>
      <w:r w:rsidRPr="470978C9" w:rsidR="318938EA">
        <w:rPr>
          <w:rFonts w:ascii="Times New Roman" w:hAnsi="Times New Roman" w:cs="Times New Roman"/>
          <w:color w:val="000000" w:themeColor="text1" w:themeTint="FF" w:themeShade="FF"/>
        </w:rPr>
        <w:t>oncern</w:t>
      </w:r>
      <w:r w:rsidRPr="470978C9" w:rsidR="4C4D1CAA">
        <w:rPr>
          <w:rFonts w:ascii="Times New Roman" w:hAnsi="Times New Roman" w:cs="Times New Roman"/>
          <w:color w:val="000000" w:themeColor="text1" w:themeTint="FF" w:themeShade="FF"/>
        </w:rPr>
        <w:t xml:space="preserve"> that this </w:t>
      </w:r>
      <w:r w:rsidRPr="470978C9" w:rsidR="4C4D1CAA">
        <w:rPr>
          <w:rFonts w:ascii="Times New Roman" w:hAnsi="Times New Roman" w:cs="Times New Roman"/>
          <w:color w:val="000000" w:themeColor="text1" w:themeTint="FF" w:themeShade="FF"/>
        </w:rPr>
        <w:t>could set precedent for the UW Tacoma campus</w:t>
      </w:r>
      <w:r w:rsidRPr="470978C9" w:rsidR="49AB4F4E">
        <w:rPr>
          <w:rFonts w:ascii="Times New Roman" w:hAnsi="Times New Roman" w:cs="Times New Roman"/>
          <w:color w:val="000000" w:themeColor="text1" w:themeTint="FF" w:themeShade="FF"/>
        </w:rPr>
        <w:t>.</w:t>
      </w:r>
      <w:r w:rsidRPr="470978C9" w:rsidR="3E20155F">
        <w:rPr>
          <w:rFonts w:ascii="Times New Roman" w:hAnsi="Times New Roman" w:cs="Times New Roman"/>
          <w:color w:val="000000" w:themeColor="text1" w:themeTint="FF" w:themeShade="FF"/>
        </w:rPr>
        <w:t xml:space="preserve"> Discussion ensued on this concern</w:t>
      </w:r>
      <w:r w:rsidRPr="470978C9" w:rsidR="33792F27">
        <w:rPr>
          <w:rFonts w:ascii="Times New Roman" w:hAnsi="Times New Roman" w:cs="Times New Roman"/>
          <w:color w:val="000000" w:themeColor="text1" w:themeTint="FF" w:themeShade="FF"/>
        </w:rPr>
        <w:t>.</w:t>
      </w:r>
    </w:p>
    <w:p w:rsidR="49AB4F4E" w:rsidP="5F1A8BDA" w:rsidRDefault="49AB4F4E" w14:paraId="079A80A6" w14:textId="78C011D7">
      <w:pPr>
        <w:numPr>
          <w:ilvl w:val="4"/>
          <w:numId w:val="2"/>
        </w:numPr>
        <w:rPr>
          <w:rFonts w:ascii="Times New Roman" w:hAnsi="Times New Roman" w:cs="Times New Roman"/>
          <w:color w:val="000000" w:themeColor="text1"/>
        </w:rPr>
      </w:pPr>
      <w:r w:rsidRPr="797D16EB">
        <w:rPr>
          <w:rFonts w:ascii="Times New Roman" w:hAnsi="Times New Roman" w:cs="Times New Roman"/>
          <w:color w:val="000000" w:themeColor="text1"/>
        </w:rPr>
        <w:t xml:space="preserve">Next steps: </w:t>
      </w:r>
      <w:r w:rsidRPr="5F1A8BDA" w:rsidR="77FAE467">
        <w:rPr>
          <w:rFonts w:ascii="Times New Roman" w:hAnsi="Times New Roman" w:cs="Times New Roman"/>
          <w:color w:val="000000" w:themeColor="text1"/>
        </w:rPr>
        <w:t>Support</w:t>
      </w:r>
      <w:r w:rsidRPr="797D16EB" w:rsidR="77FAE467">
        <w:rPr>
          <w:rFonts w:ascii="Times New Roman" w:hAnsi="Times New Roman" w:cs="Times New Roman"/>
          <w:color w:val="000000" w:themeColor="text1"/>
        </w:rPr>
        <w:t xml:space="preserve"> for moving ahead with</w:t>
      </w:r>
      <w:r w:rsidRPr="797D16EB">
        <w:rPr>
          <w:rFonts w:ascii="Times New Roman" w:hAnsi="Times New Roman" w:cs="Times New Roman"/>
          <w:color w:val="000000" w:themeColor="text1"/>
        </w:rPr>
        <w:t xml:space="preserve"> next steps </w:t>
      </w:r>
      <w:r w:rsidRPr="5F1A8BDA" w:rsidR="1F4B8A92">
        <w:rPr>
          <w:rFonts w:ascii="Times New Roman" w:hAnsi="Times New Roman" w:cs="Times New Roman"/>
          <w:color w:val="000000" w:themeColor="text1"/>
        </w:rPr>
        <w:t>as</w:t>
      </w:r>
      <w:r w:rsidRPr="797D16EB" w:rsidR="1F4B8A92">
        <w:rPr>
          <w:rFonts w:ascii="Times New Roman" w:hAnsi="Times New Roman" w:cs="Times New Roman"/>
          <w:color w:val="000000" w:themeColor="text1"/>
        </w:rPr>
        <w:t xml:space="preserve"> suggested and set forth by the Chair</w:t>
      </w:r>
      <w:r w:rsidRPr="797D16EB">
        <w:rPr>
          <w:rFonts w:ascii="Times New Roman" w:hAnsi="Times New Roman" w:cs="Times New Roman"/>
          <w:color w:val="000000" w:themeColor="text1"/>
        </w:rPr>
        <w:t>.</w:t>
      </w:r>
    </w:p>
    <w:p w:rsidRPr="00004316" w:rsidR="000776AE" w:rsidP="000776AE" w:rsidRDefault="000776AE" w14:paraId="0F9528C7" w14:textId="77777777">
      <w:pPr>
        <w:rPr>
          <w:rFonts w:ascii="Times New Roman" w:hAnsi="Times New Roman" w:cs="Times New Roman"/>
          <w:bCs/>
          <w:color w:val="000000" w:themeColor="text1"/>
        </w:rPr>
      </w:pPr>
    </w:p>
    <w:p w:rsidRPr="005E64B9" w:rsidR="00085ECC" w:rsidP="006A62F3" w:rsidRDefault="00085ECC" w14:paraId="4E9DAA87" w14:textId="418960AA">
      <w:pPr>
        <w:numPr>
          <w:ilvl w:val="0"/>
          <w:numId w:val="2"/>
        </w:numPr>
        <w:rPr>
          <w:b/>
          <w:bCs/>
          <w:color w:val="000000"/>
          <w:sz w:val="28"/>
          <w:szCs w:val="28"/>
        </w:rPr>
      </w:pPr>
      <w:r w:rsidRPr="78B6FB1B">
        <w:rPr>
          <w:rFonts w:ascii="Times New Roman" w:hAnsi="Times New Roman" w:eastAsia="Times New Roman" w:cs="Times New Roman"/>
          <w:b/>
          <w:bCs/>
          <w:color w:val="000000" w:themeColor="text1"/>
          <w:sz w:val="28"/>
          <w:szCs w:val="28"/>
        </w:rPr>
        <w:t>Adjournment</w:t>
      </w:r>
    </w:p>
    <w:p w:rsidRPr="0062435A" w:rsidR="00245787" w:rsidP="0062435A" w:rsidRDefault="00085ECC" w14:paraId="497D6B25" w14:textId="5D561A1E">
      <w:pPr>
        <w:pStyle w:val="ListParagraph"/>
        <w:numPr>
          <w:ilvl w:val="0"/>
          <w:numId w:val="3"/>
        </w:numPr>
        <w:rPr>
          <w:rFonts w:ascii="Times New Roman" w:hAnsi="Times New Roman" w:eastAsia="Times New Roman" w:cs="Times New Roman"/>
        </w:rPr>
      </w:pPr>
      <w:r w:rsidRPr="7482FF96">
        <w:rPr>
          <w:rFonts w:ascii="Times New Roman" w:hAnsi="Times New Roman" w:eastAsia="Times New Roman" w:cs="Times New Roman"/>
          <w:color w:val="000000" w:themeColor="text1"/>
        </w:rPr>
        <w:t>The meeting was adjourned at</w:t>
      </w:r>
      <w:r w:rsidRPr="7482FF96">
        <w:rPr>
          <w:rFonts w:ascii="Times New Roman" w:hAnsi="Times New Roman" w:eastAsia="Times New Roman" w:cs="Times New Roman"/>
        </w:rPr>
        <w:t xml:space="preserve"> </w:t>
      </w:r>
      <w:r w:rsidRPr="7482FF96" w:rsidR="01249723">
        <w:rPr>
          <w:rFonts w:ascii="Times New Roman" w:hAnsi="Times New Roman" w:eastAsia="Times New Roman" w:cs="Times New Roman"/>
        </w:rPr>
        <w:t>1</w:t>
      </w:r>
      <w:r w:rsidRPr="7482FF96">
        <w:rPr>
          <w:rFonts w:ascii="Times New Roman" w:hAnsi="Times New Roman" w:eastAsia="Times New Roman" w:cs="Times New Roman"/>
        </w:rPr>
        <w:t>:</w:t>
      </w:r>
      <w:r w:rsidRPr="7482FF96" w:rsidR="248094ED">
        <w:rPr>
          <w:rFonts w:ascii="Times New Roman" w:hAnsi="Times New Roman" w:eastAsia="Times New Roman" w:cs="Times New Roman"/>
        </w:rPr>
        <w:t>25</w:t>
      </w:r>
      <w:r w:rsidRPr="7482FF96" w:rsidR="3EAD2C1D">
        <w:rPr>
          <w:rFonts w:ascii="Times New Roman" w:hAnsi="Times New Roman" w:eastAsia="Times New Roman" w:cs="Times New Roman"/>
        </w:rPr>
        <w:t xml:space="preserve"> </w:t>
      </w:r>
      <w:r w:rsidRPr="7482FF96">
        <w:rPr>
          <w:rFonts w:ascii="Times New Roman" w:hAnsi="Times New Roman" w:eastAsia="Times New Roman" w:cs="Times New Roman"/>
        </w:rPr>
        <w:t>p.m.</w:t>
      </w:r>
    </w:p>
    <w:p w:rsidRPr="00245787" w:rsidR="008E1CB5" w:rsidP="00245787" w:rsidRDefault="00245787" w14:paraId="351FB6BF" w14:textId="44E437E7">
      <w:pPr>
        <w:pStyle w:val="ListParagraph"/>
        <w:numPr>
          <w:ilvl w:val="1"/>
          <w:numId w:val="3"/>
        </w:numPr>
        <w:rPr>
          <w:rFonts w:ascii="Times New Roman" w:hAnsi="Times New Roman" w:cs="Times New Roman"/>
          <w:color w:val="000000" w:themeColor="text1"/>
        </w:rPr>
      </w:pPr>
      <w:r w:rsidRPr="111B7527">
        <w:rPr>
          <w:rFonts w:ascii="Times New Roman" w:hAnsi="Times New Roman" w:cs="Times New Roman"/>
          <w:color w:val="000000" w:themeColor="text1"/>
        </w:rPr>
        <w:t xml:space="preserve">Next Executive Council Meeting: </w:t>
      </w:r>
      <w:r w:rsidRPr="111B7527" w:rsidR="5B970ACE">
        <w:rPr>
          <w:rFonts w:ascii="Times New Roman" w:hAnsi="Times New Roman" w:cs="Times New Roman"/>
          <w:color w:val="000000" w:themeColor="text1"/>
        </w:rPr>
        <w:t>December 6</w:t>
      </w:r>
      <w:r w:rsidRPr="111B7527" w:rsidR="0062435A">
        <w:rPr>
          <w:rFonts w:ascii="Times New Roman" w:hAnsi="Times New Roman" w:cs="Times New Roman"/>
          <w:color w:val="000000" w:themeColor="text1"/>
        </w:rPr>
        <w:t>, 2024</w:t>
      </w:r>
      <w:r w:rsidRPr="111B7527">
        <w:rPr>
          <w:rFonts w:ascii="Times New Roman" w:hAnsi="Times New Roman" w:cs="Times New Roman"/>
          <w:color w:val="000000" w:themeColor="text1"/>
        </w:rPr>
        <w:t xml:space="preserve">, </w:t>
      </w:r>
      <w:r w:rsidRPr="111B7527" w:rsidR="603F71A9">
        <w:rPr>
          <w:rFonts w:ascii="Times New Roman" w:hAnsi="Times New Roman" w:cs="Times New Roman"/>
          <w:color w:val="000000" w:themeColor="text1"/>
        </w:rPr>
        <w:t>GWP 320/</w:t>
      </w:r>
      <w:r w:rsidRPr="111B7527">
        <w:rPr>
          <w:rFonts w:ascii="Times New Roman" w:hAnsi="Times New Roman" w:cs="Times New Roman"/>
          <w:color w:val="000000" w:themeColor="text1"/>
        </w:rPr>
        <w:t>Zoom</w:t>
      </w:r>
    </w:p>
    <w:p w:rsidR="09CBF853" w:rsidP="09CBF853" w:rsidRDefault="09CBF853" w14:paraId="7D14299E" w14:textId="55CD8497">
      <w:pPr>
        <w:rPr>
          <w:rFonts w:ascii="Times New Roman" w:hAnsi="Times New Roman" w:cs="Times New Roman"/>
          <w:color w:val="000000" w:themeColor="text1"/>
        </w:rPr>
      </w:pPr>
    </w:p>
    <w:p w:rsidR="00014593" w:rsidP="09CBF853" w:rsidRDefault="00014593" w14:paraId="4864669A" w14:textId="4EC1024D">
      <w:pPr>
        <w:rPr>
          <w:rFonts w:ascii="Times New Roman" w:hAnsi="Times New Roman" w:cs="Times New Roman"/>
          <w:color w:val="000000" w:themeColor="text1"/>
        </w:rPr>
      </w:pPr>
    </w:p>
    <w:p w:rsidR="00014593" w:rsidP="09CBF853" w:rsidRDefault="00014593" w14:paraId="5D823470" w14:textId="67229F2D">
      <w:pPr>
        <w:rPr>
          <w:rFonts w:ascii="Times New Roman" w:hAnsi="Times New Roman" w:cs="Times New Roman"/>
          <w:color w:val="000000" w:themeColor="text1"/>
        </w:rPr>
      </w:pPr>
    </w:p>
    <w:p w:rsidR="00014593" w:rsidP="09CBF853" w:rsidRDefault="00014593" w14:paraId="3641702B" w14:textId="0778EDE7">
      <w:pPr>
        <w:rPr>
          <w:rFonts w:ascii="Times New Roman" w:hAnsi="Times New Roman" w:cs="Times New Roman"/>
          <w:color w:val="000000" w:themeColor="text1"/>
        </w:rPr>
      </w:pPr>
    </w:p>
    <w:p w:rsidR="737E1ABB" w:rsidP="737E1ABB" w:rsidRDefault="737E1ABB" w14:paraId="319FA977" w14:textId="73C9D161">
      <w:pPr>
        <w:rPr>
          <w:rFonts w:ascii="Times New Roman" w:hAnsi="Times New Roman" w:cs="Times New Roman"/>
          <w:color w:val="000000" w:themeColor="text1"/>
        </w:rPr>
      </w:pPr>
    </w:p>
    <w:p w:rsidR="00014593" w:rsidP="09CBF853" w:rsidRDefault="00014593" w14:paraId="454B66F2" w14:textId="78B93C4F">
      <w:pPr>
        <w:rPr>
          <w:rFonts w:ascii="Times New Roman" w:hAnsi="Times New Roman" w:cs="Times New Roman"/>
          <w:color w:val="000000" w:themeColor="text1"/>
        </w:rPr>
      </w:pPr>
    </w:p>
    <w:p w:rsidR="00014593" w:rsidP="09CBF853" w:rsidRDefault="00014593" w14:paraId="754BA034" w14:textId="714DCE51">
      <w:pPr>
        <w:rPr>
          <w:rFonts w:ascii="Times New Roman" w:hAnsi="Times New Roman" w:cs="Times New Roman"/>
          <w:color w:val="000000" w:themeColor="text1"/>
        </w:rPr>
      </w:pPr>
    </w:p>
    <w:p w:rsidR="61CA5A69" w:rsidP="61CA5A69" w:rsidRDefault="61CA5A69" w14:paraId="6038B7B8" w14:textId="192246C5">
      <w:pPr>
        <w:rPr>
          <w:rFonts w:ascii="Times New Roman" w:hAnsi="Times New Roman" w:cs="Times New Roman"/>
          <w:color w:val="000000" w:themeColor="text1"/>
        </w:rPr>
      </w:pPr>
    </w:p>
    <w:p w:rsidR="61CA5A69" w:rsidP="61CA5A69" w:rsidRDefault="61CA5A69" w14:paraId="1E5D1267" w14:textId="287DA09C">
      <w:pPr>
        <w:rPr>
          <w:rFonts w:ascii="Times New Roman" w:hAnsi="Times New Roman" w:cs="Times New Roman"/>
          <w:color w:val="000000" w:themeColor="text1"/>
        </w:rPr>
      </w:pPr>
    </w:p>
    <w:p w:rsidR="61CA5A69" w:rsidP="6D5D04D7" w:rsidRDefault="61CA5A69" w14:paraId="36E99E1F" w14:textId="3AB1AE2D">
      <w:pPr>
        <w:rPr>
          <w:rFonts w:ascii="Times New Roman" w:hAnsi="Times New Roman" w:cs="Times New Roman"/>
          <w:color w:val="000000" w:themeColor="text1"/>
        </w:rPr>
      </w:pPr>
    </w:p>
    <w:p w:rsidR="797D16EB" w:rsidP="797D16EB" w:rsidRDefault="797D16EB" w14:paraId="25AAA050" w14:textId="27A24B81">
      <w:pPr>
        <w:rPr>
          <w:rFonts w:ascii="Times New Roman" w:hAnsi="Times New Roman" w:cs="Times New Roman"/>
          <w:color w:val="000000" w:themeColor="text1"/>
        </w:rPr>
      </w:pPr>
    </w:p>
    <w:p w:rsidR="797D16EB" w:rsidP="797D16EB" w:rsidRDefault="797D16EB" w14:paraId="15489542" w14:textId="20EDB7B3">
      <w:pPr>
        <w:rPr>
          <w:rFonts w:ascii="Times New Roman" w:hAnsi="Times New Roman" w:cs="Times New Roman"/>
          <w:color w:val="000000" w:themeColor="text1"/>
        </w:rPr>
      </w:pPr>
    </w:p>
    <w:p w:rsidR="797D16EB" w:rsidP="797D16EB" w:rsidRDefault="797D16EB" w14:paraId="1D65C6FD" w14:textId="09B94922">
      <w:pPr>
        <w:rPr>
          <w:rFonts w:ascii="Times New Roman" w:hAnsi="Times New Roman" w:cs="Times New Roman"/>
          <w:color w:val="000000" w:themeColor="text1"/>
        </w:rPr>
      </w:pPr>
    </w:p>
    <w:p w:rsidR="797D16EB" w:rsidP="797D16EB" w:rsidRDefault="797D16EB" w14:paraId="40912840" w14:textId="506FA560">
      <w:pPr>
        <w:rPr>
          <w:rFonts w:ascii="Times New Roman" w:hAnsi="Times New Roman" w:cs="Times New Roman"/>
          <w:color w:val="000000" w:themeColor="text1"/>
        </w:rPr>
      </w:pPr>
    </w:p>
    <w:p w:rsidR="797D16EB" w:rsidP="797D16EB" w:rsidRDefault="797D16EB" w14:paraId="6B0CF13F" w14:textId="68E9C49D">
      <w:pPr>
        <w:rPr>
          <w:rFonts w:ascii="Times New Roman" w:hAnsi="Times New Roman" w:cs="Times New Roman"/>
          <w:color w:val="000000" w:themeColor="text1"/>
        </w:rPr>
      </w:pPr>
    </w:p>
    <w:p w:rsidR="797D16EB" w:rsidP="797D16EB" w:rsidRDefault="797D16EB" w14:paraId="73A172F5" w14:textId="09520F10">
      <w:pPr>
        <w:rPr>
          <w:rFonts w:ascii="Times New Roman" w:hAnsi="Times New Roman" w:cs="Times New Roman"/>
          <w:color w:val="000000" w:themeColor="text1"/>
        </w:rPr>
      </w:pPr>
    </w:p>
    <w:p w:rsidR="797D16EB" w:rsidP="797D16EB" w:rsidRDefault="797D16EB" w14:paraId="2F0AE0C7" w14:textId="4C8E18AA">
      <w:pPr>
        <w:rPr>
          <w:rFonts w:ascii="Times New Roman" w:hAnsi="Times New Roman" w:cs="Times New Roman"/>
          <w:color w:val="000000" w:themeColor="text1"/>
        </w:rPr>
      </w:pPr>
    </w:p>
    <w:p w:rsidR="797D16EB" w:rsidP="797D16EB" w:rsidRDefault="797D16EB" w14:paraId="155A8A40" w14:textId="2D65A95C">
      <w:pPr>
        <w:rPr>
          <w:rFonts w:ascii="Times New Roman" w:hAnsi="Times New Roman" w:cs="Times New Roman"/>
          <w:color w:val="000000" w:themeColor="text1"/>
        </w:rPr>
      </w:pPr>
    </w:p>
    <w:p w:rsidR="797D16EB" w:rsidP="797D16EB" w:rsidRDefault="797D16EB" w14:paraId="62A49DA6" w14:textId="4EFAB550">
      <w:pPr>
        <w:rPr>
          <w:rFonts w:ascii="Times New Roman" w:hAnsi="Times New Roman" w:cs="Times New Roman"/>
          <w:color w:val="000000" w:themeColor="text1"/>
        </w:rPr>
      </w:pPr>
    </w:p>
    <w:p w:rsidR="797D16EB" w:rsidP="797D16EB" w:rsidRDefault="797D16EB" w14:paraId="163BBDC7" w14:textId="2E7B8AF3">
      <w:pPr>
        <w:rPr>
          <w:rFonts w:ascii="Times New Roman" w:hAnsi="Times New Roman" w:cs="Times New Roman"/>
          <w:color w:val="000000" w:themeColor="text1"/>
        </w:rPr>
      </w:pPr>
    </w:p>
    <w:p w:rsidR="5F1A8BDA" w:rsidP="5F1A8BDA" w:rsidRDefault="5F1A8BDA" w14:paraId="6A08A99F" w14:textId="60FC6157">
      <w:pPr>
        <w:rPr>
          <w:rFonts w:ascii="Times New Roman" w:hAnsi="Times New Roman" w:cs="Times New Roman"/>
          <w:color w:val="000000" w:themeColor="text1"/>
        </w:rPr>
      </w:pPr>
    </w:p>
    <w:p w:rsidR="5F1A8BDA" w:rsidP="5F1A8BDA" w:rsidRDefault="5F1A8BDA" w14:paraId="3723889D" w14:textId="3DA7F9CF">
      <w:pPr>
        <w:rPr>
          <w:rFonts w:ascii="Times New Roman" w:hAnsi="Times New Roman" w:cs="Times New Roman"/>
          <w:color w:val="000000" w:themeColor="text1"/>
        </w:rPr>
      </w:pPr>
    </w:p>
    <w:p w:rsidR="5F1A8BDA" w:rsidP="5F1A8BDA" w:rsidRDefault="5F1A8BDA" w14:paraId="47D68766" w14:textId="1B694F15">
      <w:pPr>
        <w:rPr>
          <w:rFonts w:ascii="Times New Roman" w:hAnsi="Times New Roman" w:cs="Times New Roman"/>
          <w:color w:val="000000" w:themeColor="text1"/>
        </w:rPr>
      </w:pPr>
    </w:p>
    <w:p w:rsidR="5F1A8BDA" w:rsidP="5F1A8BDA" w:rsidRDefault="5F1A8BDA" w14:paraId="06386070" w14:textId="05FAC59A">
      <w:pPr>
        <w:rPr>
          <w:rFonts w:ascii="Times New Roman" w:hAnsi="Times New Roman" w:cs="Times New Roman"/>
          <w:color w:val="000000" w:themeColor="text1"/>
        </w:rPr>
      </w:pPr>
    </w:p>
    <w:p w:rsidR="5F1A8BDA" w:rsidP="5F1A8BDA" w:rsidRDefault="5F1A8BDA" w14:paraId="63077B20" w14:textId="7CB45647">
      <w:pPr>
        <w:rPr>
          <w:rFonts w:ascii="Times New Roman" w:hAnsi="Times New Roman" w:cs="Times New Roman"/>
          <w:color w:val="000000" w:themeColor="text1"/>
        </w:rPr>
      </w:pPr>
    </w:p>
    <w:p w:rsidR="5F1A8BDA" w:rsidP="5F1A8BDA" w:rsidRDefault="5F1A8BDA" w14:paraId="3F495FBF" w14:textId="482292C5">
      <w:pPr>
        <w:rPr>
          <w:rFonts w:ascii="Times New Roman" w:hAnsi="Times New Roman" w:cs="Times New Roman"/>
          <w:color w:val="000000" w:themeColor="text1"/>
        </w:rPr>
      </w:pPr>
    </w:p>
    <w:p w:rsidR="5F1A8BDA" w:rsidP="5F1A8BDA" w:rsidRDefault="5F1A8BDA" w14:paraId="5C4C4564" w14:textId="47A77D7D">
      <w:pPr>
        <w:rPr>
          <w:rFonts w:ascii="Times New Roman" w:hAnsi="Times New Roman" w:cs="Times New Roman"/>
          <w:color w:val="000000" w:themeColor="text1"/>
        </w:rPr>
      </w:pPr>
    </w:p>
    <w:p w:rsidR="5F1A8BDA" w:rsidP="5F1A8BDA" w:rsidRDefault="5F1A8BDA" w14:paraId="1CC6E389" w14:textId="7892DB11">
      <w:pPr>
        <w:rPr>
          <w:rFonts w:ascii="Times New Roman" w:hAnsi="Times New Roman" w:cs="Times New Roman"/>
          <w:color w:val="000000" w:themeColor="text1"/>
        </w:rPr>
      </w:pPr>
    </w:p>
    <w:p w:rsidR="5F1A8BDA" w:rsidP="5F1A8BDA" w:rsidRDefault="5F1A8BDA" w14:paraId="0BDDFAFE" w14:textId="3263E5B9">
      <w:pPr>
        <w:rPr>
          <w:rFonts w:ascii="Times New Roman" w:hAnsi="Times New Roman" w:cs="Times New Roman"/>
          <w:color w:val="000000" w:themeColor="text1"/>
        </w:rPr>
      </w:pPr>
    </w:p>
    <w:p w:rsidR="5F1A8BDA" w:rsidP="5F1A8BDA" w:rsidRDefault="5F1A8BDA" w14:paraId="6082758D" w14:textId="199F528A">
      <w:pPr>
        <w:rPr>
          <w:rFonts w:ascii="Times New Roman" w:hAnsi="Times New Roman" w:cs="Times New Roman"/>
          <w:color w:val="000000" w:themeColor="text1"/>
        </w:rPr>
      </w:pPr>
    </w:p>
    <w:p w:rsidR="5F1A8BDA" w:rsidP="5F1A8BDA" w:rsidRDefault="5F1A8BDA" w14:paraId="4A6F02AD" w14:textId="140EBB38">
      <w:pPr>
        <w:rPr>
          <w:rFonts w:ascii="Times New Roman" w:hAnsi="Times New Roman" w:cs="Times New Roman"/>
          <w:color w:val="000000" w:themeColor="text1"/>
        </w:rPr>
      </w:pPr>
    </w:p>
    <w:p w:rsidR="5F1A8BDA" w:rsidP="5F1A8BDA" w:rsidRDefault="5F1A8BDA" w14:paraId="7077DF7D" w14:textId="0B5D5482">
      <w:pPr>
        <w:rPr>
          <w:rFonts w:ascii="Times New Roman" w:hAnsi="Times New Roman" w:cs="Times New Roman"/>
          <w:color w:val="000000" w:themeColor="text1"/>
        </w:rPr>
      </w:pPr>
    </w:p>
    <w:p w:rsidR="5F1A8BDA" w:rsidP="5F1A8BDA" w:rsidRDefault="5F1A8BDA" w14:paraId="00BDBD6F" w14:textId="3007A2D2">
      <w:pPr>
        <w:rPr>
          <w:rFonts w:ascii="Times New Roman" w:hAnsi="Times New Roman" w:cs="Times New Roman"/>
          <w:color w:val="000000" w:themeColor="text1"/>
        </w:rPr>
      </w:pPr>
    </w:p>
    <w:p w:rsidR="5F1A8BDA" w:rsidP="5F1A8BDA" w:rsidRDefault="5F1A8BDA" w14:paraId="79E46C58" w14:textId="4910E735">
      <w:pPr>
        <w:rPr>
          <w:rFonts w:ascii="Times New Roman" w:hAnsi="Times New Roman" w:cs="Times New Roman"/>
          <w:color w:val="000000" w:themeColor="text1"/>
        </w:rPr>
      </w:pPr>
    </w:p>
    <w:p w:rsidR="5F1A8BDA" w:rsidP="5F1A8BDA" w:rsidRDefault="5F1A8BDA" w14:paraId="0757651B" w14:textId="12B27824">
      <w:pPr>
        <w:rPr>
          <w:rFonts w:ascii="Times New Roman" w:hAnsi="Times New Roman" w:cs="Times New Roman"/>
          <w:color w:val="000000" w:themeColor="text1"/>
        </w:rPr>
      </w:pPr>
    </w:p>
    <w:p w:rsidR="5F1A8BDA" w:rsidP="5F1A8BDA" w:rsidRDefault="5F1A8BDA" w14:paraId="22C92401" w14:textId="0AF4C85F">
      <w:pPr>
        <w:rPr>
          <w:rFonts w:ascii="Times New Roman" w:hAnsi="Times New Roman" w:cs="Times New Roman"/>
          <w:color w:val="000000" w:themeColor="text1"/>
        </w:rPr>
      </w:pPr>
    </w:p>
    <w:p w:rsidR="5F1A8BDA" w:rsidP="5F1A8BDA" w:rsidRDefault="5F1A8BDA" w14:paraId="273A48CF" w14:textId="2EF57E24">
      <w:pPr>
        <w:rPr>
          <w:rFonts w:ascii="Times New Roman" w:hAnsi="Times New Roman" w:cs="Times New Roman"/>
          <w:color w:val="000000" w:themeColor="text1"/>
        </w:rPr>
      </w:pPr>
    </w:p>
    <w:p w:rsidR="5F1A8BDA" w:rsidP="5F1A8BDA" w:rsidRDefault="5F1A8BDA" w14:paraId="4D08AF03" w14:textId="0943855A">
      <w:pPr>
        <w:rPr>
          <w:rFonts w:ascii="Times New Roman" w:hAnsi="Times New Roman" w:cs="Times New Roman"/>
          <w:color w:val="000000" w:themeColor="text1"/>
        </w:rPr>
      </w:pPr>
    </w:p>
    <w:p w:rsidR="5F1A8BDA" w:rsidP="5F1A8BDA" w:rsidRDefault="5F1A8BDA" w14:paraId="364A0400" w14:textId="47565833">
      <w:pPr>
        <w:rPr>
          <w:rFonts w:ascii="Times New Roman" w:hAnsi="Times New Roman" w:cs="Times New Roman"/>
          <w:color w:val="000000" w:themeColor="text1"/>
        </w:rPr>
      </w:pPr>
    </w:p>
    <w:p w:rsidR="5F1A8BDA" w:rsidP="5F1A8BDA" w:rsidRDefault="5F1A8BDA" w14:paraId="41A31B04" w14:textId="7A973E45">
      <w:pPr>
        <w:rPr>
          <w:rFonts w:ascii="Times New Roman" w:hAnsi="Times New Roman" w:cs="Times New Roman"/>
          <w:color w:val="000000" w:themeColor="text1"/>
        </w:rPr>
      </w:pPr>
    </w:p>
    <w:p w:rsidR="797D16EB" w:rsidP="797D16EB" w:rsidRDefault="797D16EB" w14:paraId="785E21EB" w14:textId="61380DE3">
      <w:pPr>
        <w:rPr>
          <w:rFonts w:ascii="Times New Roman" w:hAnsi="Times New Roman" w:cs="Times New Roman"/>
          <w:color w:val="000000" w:themeColor="text1"/>
        </w:rPr>
      </w:pPr>
    </w:p>
    <w:p w:rsidR="797D16EB" w:rsidP="797D16EB" w:rsidRDefault="797D16EB" w14:paraId="3F6D66F2" w14:textId="1F44F867">
      <w:pPr>
        <w:rPr>
          <w:rFonts w:ascii="Times New Roman" w:hAnsi="Times New Roman" w:cs="Times New Roman"/>
          <w:color w:val="000000" w:themeColor="text1"/>
        </w:rPr>
      </w:pPr>
    </w:p>
    <w:p w:rsidR="797D16EB" w:rsidP="797D16EB" w:rsidRDefault="797D16EB" w14:paraId="266AFBFE" w14:textId="0BA70A1D">
      <w:pPr>
        <w:rPr>
          <w:rFonts w:ascii="Times New Roman" w:hAnsi="Times New Roman" w:cs="Times New Roman"/>
          <w:color w:val="000000" w:themeColor="text1"/>
        </w:rPr>
      </w:pPr>
    </w:p>
    <w:p w:rsidR="61CA5A69" w:rsidP="6D5D04D7" w:rsidRDefault="00AB137C" w14:paraId="17F2D0B3" w14:textId="17A4FFC5" w14:noSpellErr="1">
      <w:pPr>
        <w:pStyle w:val="Heading1"/>
        <w:rPr>
          <w:rFonts w:ascii="Times New Roman" w:hAnsi="Times New Roman" w:eastAsia="Times New Roman" w:cs="Times New Roman"/>
          <w:b w:val="1"/>
          <w:bCs w:val="1"/>
          <w:color w:val="000000" w:themeColor="text1"/>
          <w:sz w:val="24"/>
          <w:szCs w:val="24"/>
        </w:rPr>
      </w:pPr>
      <w:r w:rsidRPr="6E3B01A8" w:rsidR="529BC5FF">
        <w:rPr>
          <w:rFonts w:ascii="Times New Roman" w:hAnsi="Times New Roman" w:eastAsia="Times New Roman" w:cs="Times New Roman"/>
          <w:b w:val="1"/>
          <w:bCs w:val="1"/>
          <w:sz w:val="24"/>
          <w:szCs w:val="24"/>
        </w:rPr>
        <w:t>Appendix A: Locally funded unit adjustment</w:t>
      </w:r>
    </w:p>
    <w:p w:rsidR="00AB137C" w:rsidP="00AB137C" w:rsidRDefault="00AB137C" w14:paraId="7C2FCA49" w14:textId="50704A2E">
      <w:pPr>
        <w:jc w:val="center"/>
        <w:rPr>
          <w:rFonts w:ascii="Times New Roman" w:hAnsi="Times New Roman" w:cs="Times New Roman"/>
          <w:color w:val="000000" w:themeColor="text1"/>
        </w:rPr>
      </w:pPr>
    </w:p>
    <w:p w:rsidR="00AB137C" w:rsidP="00AB137C" w:rsidRDefault="00AB137C" w14:paraId="0C90FA54" w14:textId="77777777">
      <w:r>
        <w:t>FY 2025 Locally Funded Unit Adjustment Methodology</w:t>
      </w:r>
    </w:p>
    <w:p w:rsidR="00AB137C" w:rsidP="00AB137C" w:rsidRDefault="00AB137C" w14:paraId="30E030AC" w14:textId="77777777">
      <w:r>
        <w:t xml:space="preserve">We intend to propose a </w:t>
      </w:r>
      <w:proofErr w:type="gramStart"/>
      <w:r>
        <w:t>$125,000 unit</w:t>
      </w:r>
      <w:proofErr w:type="gramEnd"/>
      <w:r>
        <w:t xml:space="preserve"> adjustment, or roughly $100,000 in salary plus $25,000 in associated benefit costs, within the campus budget planning process.  We seek the consultation of the University of Washington Tacoma Faculty Assembly Executive Council on this proposal.  </w:t>
      </w:r>
    </w:p>
    <w:p w:rsidR="00AB137C" w:rsidP="00AB137C" w:rsidRDefault="00AB137C" w14:paraId="23B80D41" w14:textId="77777777">
      <w:r>
        <w:t>The model we are utilizing to determine faculty compression levels for this adjustment is inspired by the model used by the SIAS Compression Taskforce in 2024, and has had significant alterations and changes to allow us to scale to the campus level.</w:t>
      </w:r>
    </w:p>
    <w:p w:rsidR="00AB137C" w:rsidP="00AB137C" w:rsidRDefault="00AB137C" w14:paraId="66E13720" w14:textId="77777777">
      <w:r>
        <w:t xml:space="preserve">The model starts by determining an average base salary for each school’s Assistant Professors and Assistant Teaching Professors, based on the average salaries for the most recent hires within each School. </w:t>
      </w:r>
    </w:p>
    <w:p w:rsidR="00AB137C" w:rsidP="00AB137C" w:rsidRDefault="00AB137C" w14:paraId="690CAF86" w14:textId="77777777">
      <w:r>
        <w:t xml:space="preserve">It then estimates the theoretical non-compressed salary for each faculty member by accounting for a 1.25% percent increase for every year of service, and a 10% increase for promotion to Associate and Full Professor. This theoretical salary is then compared against the faculty member’s true salary to determine the degree of current salary compression.  The 1.25% is the highest percentage of presumed annual increase that fits the total amount into the other funding parameters in this model.  </w:t>
      </w:r>
    </w:p>
    <w:p w:rsidR="00AB137C" w:rsidP="00AB137C" w:rsidRDefault="00AB137C" w14:paraId="26B68CE9" w14:textId="77777777">
      <w:r>
        <w:t xml:space="preserve">To fit the adjustment within the $100,000 salary limit and ensure that the funds go as far as possible, there are two limits on the eligibility and distribution of the funding. </w:t>
      </w:r>
    </w:p>
    <w:p w:rsidR="00AB137C" w:rsidP="00AB137C" w:rsidRDefault="00AB137C" w14:paraId="44488955" w14:textId="77777777">
      <w:pPr>
        <w:pStyle w:val="ListParagraph"/>
        <w:numPr>
          <w:ilvl w:val="0"/>
          <w:numId w:val="32"/>
        </w:numPr>
        <w:spacing w:after="160" w:line="279" w:lineRule="auto"/>
      </w:pPr>
      <w:r>
        <w:t>First, adjustment eligibility is limited to faculty who are below the median UWT faculty salary.  While there may exist compression at all salary levels, we want to focus on addressing salary equity for our full-time faculty below the median.</w:t>
      </w:r>
    </w:p>
    <w:p w:rsidR="00AB137C" w:rsidP="00AB137C" w:rsidRDefault="00AB137C" w14:paraId="2DC94EAF" w14:textId="77777777">
      <w:pPr>
        <w:pStyle w:val="ListParagraph"/>
        <w:numPr>
          <w:ilvl w:val="0"/>
          <w:numId w:val="32"/>
        </w:numPr>
        <w:spacing w:after="160" w:line="279" w:lineRule="auto"/>
      </w:pPr>
      <w:r>
        <w:t xml:space="preserve">Second, adjustments will only be submitted for faculty who are showing at least 2% compression within the model, and all adjustments will be capped at 2%.  While this will not fully address the compression of our most compressed faculty, it will allow us to make an incremental improvement for the greatest number of faculty. </w:t>
      </w:r>
    </w:p>
    <w:p w:rsidR="00AB137C" w:rsidP="00AB137C" w:rsidRDefault="00AB137C" w14:paraId="1EDC4A05" w14:textId="77777777" w14:noSpellErr="1">
      <w:r w:rsidR="00AB137C">
        <w:rPr/>
        <w:t>Additionally, we will account for faculty who have been deemed non-</w:t>
      </w:r>
      <w:bookmarkStart w:name="_Int_FR1pjfwI" w:id="666954663"/>
      <w:r w:rsidR="00AB137C">
        <w:rPr/>
        <w:t>meritorious, and</w:t>
      </w:r>
      <w:bookmarkEnd w:id="666954663"/>
      <w:r w:rsidR="00AB137C">
        <w:rPr/>
        <w:t xml:space="preserve"> will account for this impact on their salary for their compression calculation. </w:t>
      </w:r>
    </w:p>
    <w:p w:rsidR="00AB137C" w:rsidP="00AB137C" w:rsidRDefault="00AB137C" w14:paraId="04106F5F" w14:textId="77777777" w14:noSpellErr="1">
      <w:r w:rsidR="529BC5FF">
        <w:rPr/>
        <w:t xml:space="preserve">Our </w:t>
      </w:r>
      <w:r w:rsidR="529BC5FF">
        <w:rPr/>
        <w:t>initial</w:t>
      </w:r>
      <w:r w:rsidR="529BC5FF">
        <w:rPr/>
        <w:t xml:space="preserve"> calculation is that this will affect </w:t>
      </w:r>
      <w:r w:rsidR="529BC5FF">
        <w:rPr/>
        <w:t>roughly 60</w:t>
      </w:r>
      <w:r w:rsidR="529BC5FF">
        <w:rPr/>
        <w:t xml:space="preserve"> faculty, or about 23% of all full-time faculty on our campus</w:t>
      </w:r>
      <w:r w:rsidR="529BC5FF">
        <w:rPr/>
        <w:t xml:space="preserve">.  </w:t>
      </w:r>
    </w:p>
    <w:p w:rsidR="00AB137C" w:rsidP="00AB137C" w:rsidRDefault="00AB137C" w14:paraId="7EDAA3B2" w14:textId="1307D9A6">
      <w:pPr>
        <w:jc w:val="center"/>
        <w:rPr>
          <w:rFonts w:ascii="Times New Roman" w:hAnsi="Times New Roman" w:cs="Times New Roman"/>
          <w:color w:val="000000" w:themeColor="text1"/>
        </w:rPr>
      </w:pPr>
    </w:p>
    <w:p w:rsidR="00AB137C" w:rsidP="00AB137C" w:rsidRDefault="00AB137C" w14:paraId="2F356E2D" w14:textId="2FD08905">
      <w:pPr>
        <w:jc w:val="center"/>
        <w:rPr>
          <w:rFonts w:ascii="Times New Roman" w:hAnsi="Times New Roman" w:cs="Times New Roman"/>
          <w:color w:val="000000" w:themeColor="text1"/>
        </w:rPr>
      </w:pPr>
    </w:p>
    <w:p w:rsidR="00AB137C" w:rsidP="00AB137C" w:rsidRDefault="00AB137C" w14:paraId="6E254208" w14:textId="2663161C">
      <w:pPr>
        <w:jc w:val="center"/>
        <w:rPr>
          <w:rFonts w:ascii="Times New Roman" w:hAnsi="Times New Roman" w:cs="Times New Roman"/>
          <w:color w:val="000000" w:themeColor="text1"/>
        </w:rPr>
      </w:pPr>
    </w:p>
    <w:p w:rsidR="00AB137C" w:rsidP="00AB137C" w:rsidRDefault="00AB137C" w14:paraId="4253E48C" w14:textId="2773A76D">
      <w:pPr>
        <w:jc w:val="center"/>
        <w:rPr>
          <w:rFonts w:ascii="Times New Roman" w:hAnsi="Times New Roman" w:cs="Times New Roman"/>
          <w:color w:val="000000" w:themeColor="text1"/>
        </w:rPr>
      </w:pPr>
    </w:p>
    <w:p w:rsidR="00AB137C" w:rsidP="00AB137C" w:rsidRDefault="00AB137C" w14:paraId="1AEACEE6" w14:textId="3D102047">
      <w:pPr>
        <w:jc w:val="center"/>
        <w:rPr>
          <w:rFonts w:ascii="Times New Roman" w:hAnsi="Times New Roman" w:cs="Times New Roman"/>
          <w:color w:val="000000" w:themeColor="text1"/>
        </w:rPr>
      </w:pPr>
    </w:p>
    <w:p w:rsidR="00AB137C" w:rsidP="00AB137C" w:rsidRDefault="00AB137C" w14:paraId="2EB30BA7" w14:textId="25D2C090">
      <w:pPr>
        <w:jc w:val="center"/>
        <w:rPr>
          <w:rFonts w:ascii="Times New Roman" w:hAnsi="Times New Roman" w:cs="Times New Roman"/>
          <w:color w:val="000000" w:themeColor="text1"/>
        </w:rPr>
      </w:pPr>
    </w:p>
    <w:p w:rsidR="00AB137C" w:rsidP="00AB137C" w:rsidRDefault="00AB137C" w14:paraId="21322550" w14:textId="1BCE2F1A">
      <w:pPr>
        <w:jc w:val="center"/>
        <w:rPr>
          <w:rFonts w:ascii="Times New Roman" w:hAnsi="Times New Roman" w:cs="Times New Roman"/>
          <w:color w:val="000000" w:themeColor="text1"/>
        </w:rPr>
      </w:pPr>
    </w:p>
    <w:p w:rsidR="00AB137C" w:rsidP="00AB137C" w:rsidRDefault="00AB137C" w14:paraId="4FF1C565" w14:textId="092EA270">
      <w:pPr>
        <w:jc w:val="center"/>
        <w:rPr>
          <w:rFonts w:ascii="Times New Roman" w:hAnsi="Times New Roman" w:cs="Times New Roman"/>
          <w:color w:val="000000" w:themeColor="text1"/>
        </w:rPr>
      </w:pPr>
    </w:p>
    <w:p w:rsidR="00AB137C" w:rsidP="00AB137C" w:rsidRDefault="00AB137C" w14:paraId="5D1A67FF" w14:textId="59147C26">
      <w:pPr>
        <w:jc w:val="center"/>
        <w:rPr>
          <w:rFonts w:ascii="Times New Roman" w:hAnsi="Times New Roman" w:cs="Times New Roman"/>
          <w:color w:val="000000" w:themeColor="text1"/>
        </w:rPr>
      </w:pPr>
    </w:p>
    <w:p w:rsidR="00AB137C" w:rsidP="00AB137C" w:rsidRDefault="00AB137C" w14:paraId="01EBA7D5" w14:textId="48924AAE">
      <w:pPr>
        <w:jc w:val="center"/>
        <w:rPr>
          <w:rFonts w:ascii="Times New Roman" w:hAnsi="Times New Roman" w:cs="Times New Roman"/>
          <w:color w:val="000000" w:themeColor="text1"/>
        </w:rPr>
      </w:pPr>
    </w:p>
    <w:p w:rsidR="00AB137C" w:rsidP="00AB137C" w:rsidRDefault="00AB137C" w14:paraId="2F47C6D0" w14:textId="6FA2DC9F">
      <w:pPr>
        <w:jc w:val="center"/>
        <w:rPr>
          <w:rFonts w:ascii="Times New Roman" w:hAnsi="Times New Roman" w:cs="Times New Roman"/>
          <w:color w:val="000000" w:themeColor="text1"/>
        </w:rPr>
      </w:pPr>
    </w:p>
    <w:p w:rsidR="00AB137C" w:rsidP="00AB137C" w:rsidRDefault="00AB137C" w14:paraId="55F6AF67" w14:textId="73B3F521">
      <w:pPr>
        <w:jc w:val="center"/>
        <w:rPr>
          <w:rFonts w:ascii="Times New Roman" w:hAnsi="Times New Roman" w:cs="Times New Roman"/>
          <w:color w:val="000000" w:themeColor="text1"/>
        </w:rPr>
      </w:pPr>
    </w:p>
    <w:p w:rsidR="00AB137C" w:rsidP="00AB137C" w:rsidRDefault="00AB137C" w14:paraId="59CFF6B6" w14:textId="1A388A8C">
      <w:pPr>
        <w:jc w:val="center"/>
        <w:rPr>
          <w:rFonts w:ascii="Times New Roman" w:hAnsi="Times New Roman" w:cs="Times New Roman"/>
          <w:color w:val="000000" w:themeColor="text1"/>
        </w:rPr>
      </w:pPr>
    </w:p>
    <w:p w:rsidR="6D5D04D7" w:rsidP="6D5D04D7" w:rsidRDefault="6D5D04D7" w14:paraId="0B3F56D8" w14:textId="456839F6">
      <w:pPr>
        <w:jc w:val="center"/>
        <w:rPr>
          <w:rFonts w:ascii="Times New Roman" w:hAnsi="Times New Roman" w:cs="Times New Roman"/>
          <w:color w:val="000000" w:themeColor="text1"/>
        </w:rPr>
      </w:pPr>
    </w:p>
    <w:p w:rsidR="6D5D04D7" w:rsidP="6D5D04D7" w:rsidRDefault="6D5D04D7" w14:paraId="21FBF058" w14:textId="7FA9AAE2">
      <w:pPr>
        <w:jc w:val="center"/>
        <w:rPr>
          <w:rFonts w:ascii="Times New Roman" w:hAnsi="Times New Roman" w:cs="Times New Roman"/>
          <w:color w:val="000000" w:themeColor="text1"/>
        </w:rPr>
      </w:pPr>
    </w:p>
    <w:p w:rsidR="6D5D04D7" w:rsidP="6D5D04D7" w:rsidRDefault="6D5D04D7" w14:paraId="091AE027" w14:textId="4433C940">
      <w:pPr>
        <w:jc w:val="center"/>
        <w:rPr>
          <w:rFonts w:ascii="Times New Roman" w:hAnsi="Times New Roman" w:cs="Times New Roman"/>
          <w:color w:val="000000" w:themeColor="text1"/>
        </w:rPr>
      </w:pPr>
    </w:p>
    <w:p w:rsidR="797D16EB" w:rsidP="797D16EB" w:rsidRDefault="797D16EB" w14:paraId="355BBB38" w14:textId="5588A16A">
      <w:pPr>
        <w:jc w:val="center"/>
        <w:rPr>
          <w:rFonts w:ascii="Times New Roman" w:hAnsi="Times New Roman" w:cs="Times New Roman"/>
          <w:color w:val="000000" w:themeColor="text1"/>
        </w:rPr>
      </w:pPr>
    </w:p>
    <w:p w:rsidR="6D5D04D7" w:rsidP="6D5D04D7" w:rsidRDefault="6D5D04D7" w14:paraId="2FA01301" w14:textId="5F54E059">
      <w:pPr>
        <w:jc w:val="center"/>
        <w:rPr>
          <w:rFonts w:ascii="Times New Roman" w:hAnsi="Times New Roman" w:cs="Times New Roman"/>
          <w:color w:val="000000" w:themeColor="text1"/>
        </w:rPr>
      </w:pPr>
    </w:p>
    <w:p w:rsidR="00AB137C" w:rsidP="6D5D04D7" w:rsidRDefault="00AB137C" w14:paraId="0627DBF4" w14:textId="703B04EF">
      <w:pPr>
        <w:pStyle w:val="Heading1"/>
        <w:rPr>
          <w:rFonts w:ascii="Times New Roman" w:hAnsi="Times New Roman" w:eastAsia="Times New Roman" w:cs="Times New Roman"/>
          <w:b/>
          <w:bCs/>
          <w:color w:val="000000" w:themeColor="text1"/>
          <w:sz w:val="24"/>
          <w:szCs w:val="24"/>
        </w:rPr>
      </w:pPr>
      <w:r w:rsidRPr="6D5D04D7">
        <w:rPr>
          <w:rFonts w:ascii="Times New Roman" w:hAnsi="Times New Roman" w:eastAsia="Times New Roman" w:cs="Times New Roman"/>
          <w:b/>
          <w:bCs/>
          <w:sz w:val="24"/>
          <w:szCs w:val="24"/>
        </w:rPr>
        <w:t>Appendix B: Standing Committee Written Reports</w:t>
      </w:r>
    </w:p>
    <w:p w:rsidR="00AB137C" w:rsidP="00AB137C" w:rsidRDefault="00AB137C" w14:paraId="233935F8" w14:textId="64D8295B">
      <w:pPr>
        <w:jc w:val="center"/>
        <w:rPr>
          <w:rFonts w:ascii="Times New Roman" w:hAnsi="Times New Roman" w:cs="Times New Roman"/>
          <w:color w:val="000000" w:themeColor="text1"/>
        </w:rPr>
      </w:pPr>
    </w:p>
    <w:p w:rsidR="00AB137C" w:rsidP="00AB137C" w:rsidRDefault="00AB137C" w14:paraId="32BF66B8" w14:textId="77777777">
      <w:pPr>
        <w:rPr>
          <w:rFonts w:eastAsiaTheme="minorEastAsia"/>
          <w:b/>
          <w:bCs/>
        </w:rPr>
      </w:pPr>
    </w:p>
    <w:p w:rsidR="00AB137C" w:rsidP="6D5D04D7" w:rsidRDefault="00AB137C" w14:paraId="73D4712A" w14:textId="77777777">
      <w:pPr>
        <w:pStyle w:val="Heading2"/>
        <w:rPr>
          <w:rFonts w:asciiTheme="minorHAnsi" w:hAnsiTheme="minorHAnsi" w:eastAsiaTheme="minorEastAsia" w:cstheme="minorBidi"/>
          <w:b/>
          <w:bCs/>
          <w:sz w:val="22"/>
          <w:szCs w:val="22"/>
        </w:rPr>
      </w:pPr>
      <w:r w:rsidRPr="6D5D04D7">
        <w:rPr>
          <w:rFonts w:asciiTheme="minorHAnsi" w:hAnsiTheme="minorHAnsi" w:eastAsiaTheme="minorEastAsia" w:cstheme="minorBidi"/>
          <w:sz w:val="22"/>
          <w:szCs w:val="22"/>
        </w:rPr>
        <w:t>EC – APCC Updates</w:t>
      </w:r>
    </w:p>
    <w:tbl>
      <w:tblPr>
        <w:tblStyle w:val="TableGrid"/>
        <w:tblW w:w="0" w:type="auto"/>
        <w:tblLook w:val="04A0" w:firstRow="1" w:lastRow="0" w:firstColumn="1" w:lastColumn="0" w:noHBand="0" w:noVBand="1"/>
      </w:tblPr>
      <w:tblGrid>
        <w:gridCol w:w="2422"/>
        <w:gridCol w:w="1222"/>
        <w:gridCol w:w="1233"/>
        <w:gridCol w:w="1183"/>
        <w:gridCol w:w="1183"/>
      </w:tblGrid>
      <w:tr w:rsidRPr="00CB4B06" w:rsidR="00AB137C" w:rsidTr="003406C0" w14:paraId="4781B717" w14:textId="77777777">
        <w:tc>
          <w:tcPr>
            <w:tcW w:w="2422" w:type="dxa"/>
          </w:tcPr>
          <w:p w:rsidRPr="00CB4B06" w:rsidR="00AB137C" w:rsidP="003406C0" w:rsidRDefault="00AB137C" w14:paraId="38064DAC" w14:textId="77777777">
            <w:pPr>
              <w:rPr>
                <w:rFonts w:eastAsiaTheme="minorEastAsia"/>
                <w:b/>
                <w:bCs/>
              </w:rPr>
            </w:pPr>
            <w:r w:rsidRPr="02C80061">
              <w:rPr>
                <w:rFonts w:asciiTheme="minorHAnsi" w:hAnsiTheme="minorHAnsi" w:eastAsiaTheme="minorEastAsia" w:cstheme="minorBidi"/>
                <w:b/>
                <w:bCs/>
                <w:sz w:val="22"/>
                <w:szCs w:val="22"/>
              </w:rPr>
              <w:t>Proposal Type</w:t>
            </w:r>
          </w:p>
        </w:tc>
        <w:tc>
          <w:tcPr>
            <w:tcW w:w="1222" w:type="dxa"/>
          </w:tcPr>
          <w:p w:rsidRPr="00CB4B06" w:rsidR="00AB137C" w:rsidP="003406C0" w:rsidRDefault="00AB137C" w14:paraId="64DE8B3C" w14:textId="77777777">
            <w:pPr>
              <w:rPr>
                <w:rFonts w:eastAsiaTheme="minorEastAsia"/>
                <w:b/>
                <w:bCs/>
              </w:rPr>
            </w:pPr>
            <w:r w:rsidRPr="02C80061">
              <w:rPr>
                <w:rFonts w:asciiTheme="minorHAnsi" w:hAnsiTheme="minorHAnsi" w:eastAsiaTheme="minorEastAsia" w:cstheme="minorBidi"/>
                <w:b/>
                <w:bCs/>
                <w:sz w:val="22"/>
                <w:szCs w:val="22"/>
              </w:rPr>
              <w:t>September</w:t>
            </w:r>
          </w:p>
        </w:tc>
        <w:tc>
          <w:tcPr>
            <w:tcW w:w="1233" w:type="dxa"/>
          </w:tcPr>
          <w:p w:rsidRPr="00CB4B06" w:rsidR="00AB137C" w:rsidP="003406C0" w:rsidRDefault="00AB137C" w14:paraId="48906F23" w14:textId="77777777">
            <w:pPr>
              <w:rPr>
                <w:rFonts w:eastAsiaTheme="minorEastAsia"/>
                <w:b/>
                <w:bCs/>
              </w:rPr>
            </w:pPr>
            <w:r w:rsidRPr="02C80061">
              <w:rPr>
                <w:rFonts w:asciiTheme="minorHAnsi" w:hAnsiTheme="minorHAnsi" w:eastAsiaTheme="minorEastAsia" w:cstheme="minorBidi"/>
                <w:b/>
                <w:bCs/>
                <w:sz w:val="22"/>
                <w:szCs w:val="22"/>
              </w:rPr>
              <w:t>October</w:t>
            </w:r>
          </w:p>
        </w:tc>
        <w:tc>
          <w:tcPr>
            <w:tcW w:w="1183" w:type="dxa"/>
          </w:tcPr>
          <w:p w:rsidRPr="00CB4B06" w:rsidR="00AB137C" w:rsidP="003406C0" w:rsidRDefault="00AB137C" w14:paraId="68047298" w14:textId="77777777">
            <w:pPr>
              <w:rPr>
                <w:rFonts w:eastAsiaTheme="minorEastAsia"/>
                <w:b/>
                <w:bCs/>
              </w:rPr>
            </w:pPr>
            <w:r w:rsidRPr="02C80061">
              <w:rPr>
                <w:rFonts w:asciiTheme="minorHAnsi" w:hAnsiTheme="minorHAnsi" w:eastAsiaTheme="minorEastAsia" w:cstheme="minorBidi"/>
                <w:b/>
                <w:bCs/>
                <w:sz w:val="22"/>
                <w:szCs w:val="22"/>
              </w:rPr>
              <w:t>November</w:t>
            </w:r>
          </w:p>
        </w:tc>
        <w:tc>
          <w:tcPr>
            <w:tcW w:w="1183" w:type="dxa"/>
          </w:tcPr>
          <w:p w:rsidRPr="00CB4B06" w:rsidR="00AB137C" w:rsidP="003406C0" w:rsidRDefault="00AB137C" w14:paraId="0DAD2C1B" w14:textId="77777777">
            <w:pPr>
              <w:rPr>
                <w:rFonts w:eastAsiaTheme="minorEastAsia"/>
                <w:b/>
                <w:bCs/>
              </w:rPr>
            </w:pPr>
            <w:r w:rsidRPr="02C80061">
              <w:rPr>
                <w:rFonts w:asciiTheme="minorHAnsi" w:hAnsiTheme="minorHAnsi" w:eastAsiaTheme="minorEastAsia" w:cstheme="minorBidi"/>
                <w:b/>
                <w:bCs/>
                <w:sz w:val="22"/>
                <w:szCs w:val="22"/>
              </w:rPr>
              <w:t>Total</w:t>
            </w:r>
          </w:p>
        </w:tc>
      </w:tr>
      <w:tr w:rsidR="00AB137C" w:rsidTr="003406C0" w14:paraId="1C0C99BA" w14:textId="77777777">
        <w:tc>
          <w:tcPr>
            <w:tcW w:w="2422" w:type="dxa"/>
          </w:tcPr>
          <w:p w:rsidR="00AB137C" w:rsidP="003406C0" w:rsidRDefault="00AB137C" w14:paraId="5659B86F" w14:textId="77777777">
            <w:pPr>
              <w:rPr>
                <w:rFonts w:eastAsiaTheme="minorEastAsia"/>
              </w:rPr>
            </w:pPr>
            <w:r w:rsidRPr="02C80061">
              <w:rPr>
                <w:rFonts w:asciiTheme="minorHAnsi" w:hAnsiTheme="minorHAnsi" w:eastAsiaTheme="minorEastAsia" w:cstheme="minorBidi"/>
                <w:sz w:val="22"/>
                <w:szCs w:val="22"/>
              </w:rPr>
              <w:t>Modify Program</w:t>
            </w:r>
          </w:p>
        </w:tc>
        <w:tc>
          <w:tcPr>
            <w:tcW w:w="1222" w:type="dxa"/>
          </w:tcPr>
          <w:p w:rsidR="00AB137C" w:rsidP="003406C0" w:rsidRDefault="00AB137C" w14:paraId="4B055450" w14:textId="77777777">
            <w:pPr>
              <w:rPr>
                <w:rFonts w:eastAsiaTheme="minorEastAsia"/>
              </w:rPr>
            </w:pPr>
            <w:r w:rsidRPr="02C80061">
              <w:rPr>
                <w:rFonts w:asciiTheme="minorHAnsi" w:hAnsiTheme="minorHAnsi" w:eastAsiaTheme="minorEastAsia" w:cstheme="minorBidi"/>
                <w:sz w:val="22"/>
                <w:szCs w:val="22"/>
              </w:rPr>
              <w:t>1</w:t>
            </w:r>
          </w:p>
        </w:tc>
        <w:tc>
          <w:tcPr>
            <w:tcW w:w="1233" w:type="dxa"/>
          </w:tcPr>
          <w:p w:rsidR="00AB137C" w:rsidP="003406C0" w:rsidRDefault="00AB137C" w14:paraId="268060AC" w14:textId="77777777">
            <w:pPr>
              <w:rPr>
                <w:rFonts w:eastAsiaTheme="minorEastAsia"/>
              </w:rPr>
            </w:pPr>
          </w:p>
        </w:tc>
        <w:tc>
          <w:tcPr>
            <w:tcW w:w="1183" w:type="dxa"/>
          </w:tcPr>
          <w:p w:rsidR="00AB137C" w:rsidP="003406C0" w:rsidRDefault="00AB137C" w14:paraId="260977A2" w14:textId="77777777">
            <w:pPr>
              <w:rPr>
                <w:rFonts w:eastAsiaTheme="minorEastAsia"/>
              </w:rPr>
            </w:pPr>
            <w:r w:rsidRPr="02C80061">
              <w:rPr>
                <w:rFonts w:asciiTheme="minorHAnsi" w:hAnsiTheme="minorHAnsi" w:eastAsiaTheme="minorEastAsia" w:cstheme="minorBidi"/>
                <w:sz w:val="22"/>
                <w:szCs w:val="22"/>
              </w:rPr>
              <w:t>1</w:t>
            </w:r>
          </w:p>
        </w:tc>
        <w:tc>
          <w:tcPr>
            <w:tcW w:w="1183" w:type="dxa"/>
          </w:tcPr>
          <w:p w:rsidR="00AB137C" w:rsidP="003406C0" w:rsidRDefault="00AB137C" w14:paraId="543F50D3" w14:textId="77777777">
            <w:pPr>
              <w:rPr>
                <w:rFonts w:eastAsiaTheme="minorEastAsia"/>
              </w:rPr>
            </w:pPr>
            <w:r w:rsidRPr="02C80061">
              <w:rPr>
                <w:rFonts w:asciiTheme="minorHAnsi" w:hAnsiTheme="minorHAnsi" w:eastAsiaTheme="minorEastAsia" w:cstheme="minorBidi"/>
                <w:sz w:val="22"/>
                <w:szCs w:val="22"/>
              </w:rPr>
              <w:t>2</w:t>
            </w:r>
          </w:p>
        </w:tc>
      </w:tr>
      <w:tr w:rsidR="00AB137C" w:rsidTr="003406C0" w14:paraId="5A9A33DB" w14:textId="77777777">
        <w:tc>
          <w:tcPr>
            <w:tcW w:w="2422" w:type="dxa"/>
          </w:tcPr>
          <w:p w:rsidR="00AB137C" w:rsidP="003406C0" w:rsidRDefault="00AB137C" w14:paraId="2A723DB4" w14:textId="77777777">
            <w:pPr>
              <w:rPr>
                <w:rFonts w:eastAsiaTheme="minorEastAsia"/>
              </w:rPr>
            </w:pPr>
            <w:r w:rsidRPr="02C80061">
              <w:rPr>
                <w:rFonts w:asciiTheme="minorHAnsi" w:hAnsiTheme="minorHAnsi" w:eastAsiaTheme="minorEastAsia" w:cstheme="minorBidi"/>
                <w:sz w:val="22"/>
                <w:szCs w:val="22"/>
              </w:rPr>
              <w:t>New Program</w:t>
            </w:r>
          </w:p>
        </w:tc>
        <w:tc>
          <w:tcPr>
            <w:tcW w:w="1222" w:type="dxa"/>
          </w:tcPr>
          <w:p w:rsidR="00AB137C" w:rsidP="003406C0" w:rsidRDefault="00AB137C" w14:paraId="7BB5E0A7" w14:textId="77777777">
            <w:pPr>
              <w:rPr>
                <w:rFonts w:eastAsiaTheme="minorEastAsia"/>
              </w:rPr>
            </w:pPr>
          </w:p>
        </w:tc>
        <w:tc>
          <w:tcPr>
            <w:tcW w:w="1233" w:type="dxa"/>
          </w:tcPr>
          <w:p w:rsidR="00AB137C" w:rsidP="003406C0" w:rsidRDefault="00AB137C" w14:paraId="0B7864B3" w14:textId="77777777">
            <w:pPr>
              <w:rPr>
                <w:rFonts w:eastAsiaTheme="minorEastAsia"/>
              </w:rPr>
            </w:pPr>
          </w:p>
        </w:tc>
        <w:tc>
          <w:tcPr>
            <w:tcW w:w="1183" w:type="dxa"/>
          </w:tcPr>
          <w:p w:rsidR="00AB137C" w:rsidP="003406C0" w:rsidRDefault="00AB137C" w14:paraId="24BBEE96" w14:textId="77777777">
            <w:pPr>
              <w:rPr>
                <w:rFonts w:eastAsiaTheme="minorEastAsia"/>
              </w:rPr>
            </w:pPr>
          </w:p>
        </w:tc>
        <w:tc>
          <w:tcPr>
            <w:tcW w:w="1183" w:type="dxa"/>
          </w:tcPr>
          <w:p w:rsidR="00AB137C" w:rsidP="003406C0" w:rsidRDefault="00AB137C" w14:paraId="58BCB5E0" w14:textId="77777777">
            <w:pPr>
              <w:rPr>
                <w:rFonts w:eastAsiaTheme="minorEastAsia"/>
              </w:rPr>
            </w:pPr>
          </w:p>
        </w:tc>
      </w:tr>
      <w:tr w:rsidR="00AB137C" w:rsidTr="003406C0" w14:paraId="1FA59960" w14:textId="77777777">
        <w:tc>
          <w:tcPr>
            <w:tcW w:w="2422" w:type="dxa"/>
          </w:tcPr>
          <w:p w:rsidR="00AB137C" w:rsidP="003406C0" w:rsidRDefault="00AB137C" w14:paraId="68C43E75" w14:textId="77777777">
            <w:pPr>
              <w:rPr>
                <w:rFonts w:eastAsiaTheme="minorEastAsia"/>
              </w:rPr>
            </w:pPr>
            <w:r w:rsidRPr="02C80061">
              <w:rPr>
                <w:rFonts w:asciiTheme="minorHAnsi" w:hAnsiTheme="minorHAnsi" w:eastAsiaTheme="minorEastAsia" w:cstheme="minorBidi"/>
                <w:sz w:val="22"/>
                <w:szCs w:val="22"/>
              </w:rPr>
              <w:t>Modify Course</w:t>
            </w:r>
          </w:p>
        </w:tc>
        <w:tc>
          <w:tcPr>
            <w:tcW w:w="1222" w:type="dxa"/>
          </w:tcPr>
          <w:p w:rsidR="00AB137C" w:rsidP="003406C0" w:rsidRDefault="00AB137C" w14:paraId="4B9D0FE8" w14:textId="77777777">
            <w:pPr>
              <w:rPr>
                <w:rFonts w:eastAsiaTheme="minorEastAsia"/>
              </w:rPr>
            </w:pPr>
            <w:r w:rsidRPr="02C80061">
              <w:rPr>
                <w:rFonts w:asciiTheme="minorHAnsi" w:hAnsiTheme="minorHAnsi" w:eastAsiaTheme="minorEastAsia" w:cstheme="minorBidi"/>
                <w:sz w:val="22"/>
                <w:szCs w:val="22"/>
              </w:rPr>
              <w:t>26</w:t>
            </w:r>
          </w:p>
        </w:tc>
        <w:tc>
          <w:tcPr>
            <w:tcW w:w="1233" w:type="dxa"/>
          </w:tcPr>
          <w:p w:rsidR="00AB137C" w:rsidP="003406C0" w:rsidRDefault="00AB137C" w14:paraId="6378055B" w14:textId="77777777">
            <w:pPr>
              <w:rPr>
                <w:rFonts w:eastAsiaTheme="minorEastAsia"/>
              </w:rPr>
            </w:pPr>
            <w:r w:rsidRPr="02C80061">
              <w:rPr>
                <w:rFonts w:asciiTheme="minorHAnsi" w:hAnsiTheme="minorHAnsi" w:eastAsiaTheme="minorEastAsia" w:cstheme="minorBidi"/>
                <w:sz w:val="22"/>
                <w:szCs w:val="22"/>
              </w:rPr>
              <w:t>4</w:t>
            </w:r>
          </w:p>
        </w:tc>
        <w:tc>
          <w:tcPr>
            <w:tcW w:w="1183" w:type="dxa"/>
          </w:tcPr>
          <w:p w:rsidR="00AB137C" w:rsidP="003406C0" w:rsidRDefault="00AB137C" w14:paraId="0E72583E" w14:textId="77777777">
            <w:pPr>
              <w:rPr>
                <w:rFonts w:eastAsiaTheme="minorEastAsia"/>
              </w:rPr>
            </w:pPr>
            <w:r w:rsidRPr="02C80061">
              <w:rPr>
                <w:rFonts w:asciiTheme="minorHAnsi" w:hAnsiTheme="minorHAnsi" w:eastAsiaTheme="minorEastAsia" w:cstheme="minorBidi"/>
                <w:sz w:val="22"/>
                <w:szCs w:val="22"/>
              </w:rPr>
              <w:t>1</w:t>
            </w:r>
          </w:p>
        </w:tc>
        <w:tc>
          <w:tcPr>
            <w:tcW w:w="1183" w:type="dxa"/>
          </w:tcPr>
          <w:p w:rsidR="00AB137C" w:rsidP="003406C0" w:rsidRDefault="00AB137C" w14:paraId="53AFF061" w14:textId="77777777">
            <w:pPr>
              <w:rPr>
                <w:rFonts w:eastAsiaTheme="minorEastAsia"/>
              </w:rPr>
            </w:pPr>
            <w:r w:rsidRPr="02C80061">
              <w:rPr>
                <w:rFonts w:asciiTheme="minorHAnsi" w:hAnsiTheme="minorHAnsi" w:eastAsiaTheme="minorEastAsia" w:cstheme="minorBidi"/>
                <w:sz w:val="22"/>
                <w:szCs w:val="22"/>
              </w:rPr>
              <w:t>31</w:t>
            </w:r>
          </w:p>
        </w:tc>
      </w:tr>
      <w:tr w:rsidR="00AB137C" w:rsidTr="003406C0" w14:paraId="06B1B22D" w14:textId="77777777">
        <w:tc>
          <w:tcPr>
            <w:tcW w:w="2422" w:type="dxa"/>
          </w:tcPr>
          <w:p w:rsidR="00AB137C" w:rsidP="003406C0" w:rsidRDefault="00AB137C" w14:paraId="2EF9AD13" w14:textId="77777777">
            <w:pPr>
              <w:rPr>
                <w:rFonts w:eastAsiaTheme="minorEastAsia"/>
              </w:rPr>
            </w:pPr>
            <w:r w:rsidRPr="02C80061">
              <w:rPr>
                <w:rFonts w:asciiTheme="minorHAnsi" w:hAnsiTheme="minorHAnsi" w:eastAsiaTheme="minorEastAsia" w:cstheme="minorBidi"/>
                <w:sz w:val="22"/>
                <w:szCs w:val="22"/>
              </w:rPr>
              <w:t>New Course</w:t>
            </w:r>
          </w:p>
        </w:tc>
        <w:tc>
          <w:tcPr>
            <w:tcW w:w="1222" w:type="dxa"/>
          </w:tcPr>
          <w:p w:rsidR="00AB137C" w:rsidP="003406C0" w:rsidRDefault="00AB137C" w14:paraId="3B718A65" w14:textId="77777777">
            <w:pPr>
              <w:rPr>
                <w:rFonts w:eastAsiaTheme="minorEastAsia"/>
              </w:rPr>
            </w:pPr>
            <w:r w:rsidRPr="02C80061">
              <w:rPr>
                <w:rFonts w:asciiTheme="minorHAnsi" w:hAnsiTheme="minorHAnsi" w:eastAsiaTheme="minorEastAsia" w:cstheme="minorBidi"/>
                <w:sz w:val="22"/>
                <w:szCs w:val="22"/>
              </w:rPr>
              <w:t>2</w:t>
            </w:r>
          </w:p>
        </w:tc>
        <w:tc>
          <w:tcPr>
            <w:tcW w:w="1233" w:type="dxa"/>
          </w:tcPr>
          <w:p w:rsidR="00AB137C" w:rsidP="003406C0" w:rsidRDefault="00AB137C" w14:paraId="0DD70C07" w14:textId="77777777">
            <w:pPr>
              <w:rPr>
                <w:rFonts w:eastAsiaTheme="minorEastAsia"/>
              </w:rPr>
            </w:pPr>
            <w:r w:rsidRPr="02C80061">
              <w:rPr>
                <w:rFonts w:asciiTheme="minorHAnsi" w:hAnsiTheme="minorHAnsi" w:eastAsiaTheme="minorEastAsia" w:cstheme="minorBidi"/>
                <w:sz w:val="22"/>
                <w:szCs w:val="22"/>
              </w:rPr>
              <w:t>2</w:t>
            </w:r>
          </w:p>
        </w:tc>
        <w:tc>
          <w:tcPr>
            <w:tcW w:w="1183" w:type="dxa"/>
          </w:tcPr>
          <w:p w:rsidR="00AB137C" w:rsidP="003406C0" w:rsidRDefault="00AB137C" w14:paraId="0DF51906" w14:textId="77777777">
            <w:pPr>
              <w:rPr>
                <w:rFonts w:eastAsiaTheme="minorEastAsia"/>
              </w:rPr>
            </w:pPr>
            <w:r w:rsidRPr="02C80061">
              <w:rPr>
                <w:rFonts w:asciiTheme="minorHAnsi" w:hAnsiTheme="minorHAnsi" w:eastAsiaTheme="minorEastAsia" w:cstheme="minorBidi"/>
                <w:sz w:val="22"/>
                <w:szCs w:val="22"/>
              </w:rPr>
              <w:t>2</w:t>
            </w:r>
          </w:p>
        </w:tc>
        <w:tc>
          <w:tcPr>
            <w:tcW w:w="1183" w:type="dxa"/>
          </w:tcPr>
          <w:p w:rsidR="00AB137C" w:rsidP="003406C0" w:rsidRDefault="00AB137C" w14:paraId="0ECDC2AA" w14:textId="77777777">
            <w:pPr>
              <w:rPr>
                <w:rFonts w:eastAsiaTheme="minorEastAsia"/>
              </w:rPr>
            </w:pPr>
            <w:r w:rsidRPr="02C80061">
              <w:rPr>
                <w:rFonts w:asciiTheme="minorHAnsi" w:hAnsiTheme="minorHAnsi" w:eastAsiaTheme="minorEastAsia" w:cstheme="minorBidi"/>
                <w:sz w:val="22"/>
                <w:szCs w:val="22"/>
              </w:rPr>
              <w:t>6</w:t>
            </w:r>
          </w:p>
        </w:tc>
      </w:tr>
      <w:tr w:rsidR="00AB137C" w:rsidTr="003406C0" w14:paraId="0F0EB3A9" w14:textId="77777777">
        <w:tc>
          <w:tcPr>
            <w:tcW w:w="2422" w:type="dxa"/>
          </w:tcPr>
          <w:p w:rsidR="00AB137C" w:rsidP="003406C0" w:rsidRDefault="00AB137C" w14:paraId="6A0D2796" w14:textId="77777777">
            <w:pPr>
              <w:rPr>
                <w:rFonts w:eastAsiaTheme="minorEastAsia"/>
              </w:rPr>
            </w:pPr>
            <w:r w:rsidRPr="02C80061">
              <w:rPr>
                <w:rFonts w:asciiTheme="minorHAnsi" w:hAnsiTheme="minorHAnsi" w:eastAsiaTheme="minorEastAsia" w:cstheme="minorBidi"/>
                <w:sz w:val="22"/>
                <w:szCs w:val="22"/>
              </w:rPr>
              <w:t>Graduation Petition</w:t>
            </w:r>
          </w:p>
        </w:tc>
        <w:tc>
          <w:tcPr>
            <w:tcW w:w="1222" w:type="dxa"/>
          </w:tcPr>
          <w:p w:rsidR="00AB137C" w:rsidP="003406C0" w:rsidRDefault="00AB137C" w14:paraId="15B48B06" w14:textId="77777777">
            <w:pPr>
              <w:rPr>
                <w:rFonts w:eastAsiaTheme="minorEastAsia"/>
              </w:rPr>
            </w:pPr>
          </w:p>
        </w:tc>
        <w:tc>
          <w:tcPr>
            <w:tcW w:w="1233" w:type="dxa"/>
          </w:tcPr>
          <w:p w:rsidR="00AB137C" w:rsidP="003406C0" w:rsidRDefault="00AB137C" w14:paraId="4A461D60" w14:textId="77777777">
            <w:pPr>
              <w:rPr>
                <w:rFonts w:eastAsiaTheme="minorEastAsia"/>
              </w:rPr>
            </w:pPr>
          </w:p>
        </w:tc>
        <w:tc>
          <w:tcPr>
            <w:tcW w:w="1183" w:type="dxa"/>
          </w:tcPr>
          <w:p w:rsidR="00AB137C" w:rsidP="003406C0" w:rsidRDefault="00AB137C" w14:paraId="7EE1CE8D" w14:textId="77777777">
            <w:pPr>
              <w:rPr>
                <w:rFonts w:eastAsiaTheme="minorEastAsia"/>
              </w:rPr>
            </w:pPr>
            <w:r w:rsidRPr="02C80061">
              <w:rPr>
                <w:rFonts w:asciiTheme="minorHAnsi" w:hAnsiTheme="minorHAnsi" w:eastAsiaTheme="minorEastAsia" w:cstheme="minorBidi"/>
                <w:sz w:val="22"/>
                <w:szCs w:val="22"/>
              </w:rPr>
              <w:t>1</w:t>
            </w:r>
          </w:p>
        </w:tc>
        <w:tc>
          <w:tcPr>
            <w:tcW w:w="1183" w:type="dxa"/>
          </w:tcPr>
          <w:p w:rsidR="00AB137C" w:rsidP="003406C0" w:rsidRDefault="00AB137C" w14:paraId="37BDFFE5" w14:textId="77777777">
            <w:pPr>
              <w:rPr>
                <w:rFonts w:eastAsiaTheme="minorEastAsia"/>
              </w:rPr>
            </w:pPr>
            <w:r w:rsidRPr="02C80061">
              <w:rPr>
                <w:rFonts w:asciiTheme="minorHAnsi" w:hAnsiTheme="minorHAnsi" w:eastAsiaTheme="minorEastAsia" w:cstheme="minorBidi"/>
                <w:sz w:val="22"/>
                <w:szCs w:val="22"/>
              </w:rPr>
              <w:t>1</w:t>
            </w:r>
          </w:p>
        </w:tc>
      </w:tr>
    </w:tbl>
    <w:p w:rsidR="00AB137C" w:rsidP="00AB137C" w:rsidRDefault="00AB137C" w14:paraId="420F081A" w14:textId="77777777">
      <w:pPr>
        <w:rPr>
          <w:rFonts w:eastAsiaTheme="minorEastAsia"/>
        </w:rPr>
      </w:pPr>
    </w:p>
    <w:tbl>
      <w:tblPr>
        <w:tblStyle w:val="TableGrid"/>
        <w:tblW w:w="9355" w:type="dxa"/>
        <w:tblLook w:val="04A0" w:firstRow="1" w:lastRow="0" w:firstColumn="1" w:lastColumn="0" w:noHBand="0" w:noVBand="1"/>
      </w:tblPr>
      <w:tblGrid>
        <w:gridCol w:w="3055"/>
        <w:gridCol w:w="2250"/>
        <w:gridCol w:w="4050"/>
      </w:tblGrid>
      <w:tr w:rsidRPr="00A6155D" w:rsidR="00AB137C" w:rsidTr="003406C0" w14:paraId="32329358" w14:textId="77777777">
        <w:tc>
          <w:tcPr>
            <w:tcW w:w="3055" w:type="dxa"/>
          </w:tcPr>
          <w:p w:rsidRPr="00A6155D" w:rsidR="00AB137C" w:rsidP="003406C0" w:rsidRDefault="00AB137C" w14:paraId="55B69FA4" w14:textId="77777777">
            <w:pPr>
              <w:rPr>
                <w:rFonts w:eastAsiaTheme="minorEastAsia"/>
                <w:b/>
                <w:bCs/>
              </w:rPr>
            </w:pPr>
            <w:r w:rsidRPr="02C80061">
              <w:rPr>
                <w:rFonts w:asciiTheme="minorHAnsi" w:hAnsiTheme="minorHAnsi" w:eastAsiaTheme="minorEastAsia" w:cstheme="minorBidi"/>
                <w:b/>
                <w:bCs/>
                <w:sz w:val="22"/>
                <w:szCs w:val="22"/>
              </w:rPr>
              <w:t>Proposal</w:t>
            </w:r>
          </w:p>
        </w:tc>
        <w:tc>
          <w:tcPr>
            <w:tcW w:w="2250" w:type="dxa"/>
          </w:tcPr>
          <w:p w:rsidRPr="00A6155D" w:rsidR="00AB137C" w:rsidP="003406C0" w:rsidRDefault="00AB137C" w14:paraId="5A173A62" w14:textId="77777777">
            <w:pPr>
              <w:rPr>
                <w:rFonts w:eastAsiaTheme="minorEastAsia"/>
                <w:b/>
                <w:bCs/>
              </w:rPr>
            </w:pPr>
            <w:r w:rsidRPr="02C80061">
              <w:rPr>
                <w:rFonts w:asciiTheme="minorHAnsi" w:hAnsiTheme="minorHAnsi" w:eastAsiaTheme="minorEastAsia" w:cstheme="minorBidi"/>
                <w:b/>
                <w:bCs/>
                <w:sz w:val="22"/>
                <w:szCs w:val="22"/>
              </w:rPr>
              <w:t>Presently</w:t>
            </w:r>
          </w:p>
        </w:tc>
        <w:tc>
          <w:tcPr>
            <w:tcW w:w="4050" w:type="dxa"/>
          </w:tcPr>
          <w:p w:rsidRPr="00A6155D" w:rsidR="00AB137C" w:rsidP="003406C0" w:rsidRDefault="00AB137C" w14:paraId="48279958" w14:textId="77777777">
            <w:pPr>
              <w:rPr>
                <w:rFonts w:eastAsiaTheme="minorEastAsia"/>
                <w:b/>
                <w:bCs/>
              </w:rPr>
            </w:pPr>
            <w:r w:rsidRPr="02C80061">
              <w:rPr>
                <w:rFonts w:asciiTheme="minorHAnsi" w:hAnsiTheme="minorHAnsi" w:eastAsiaTheme="minorEastAsia" w:cstheme="minorBidi"/>
                <w:b/>
                <w:bCs/>
                <w:sz w:val="22"/>
                <w:szCs w:val="22"/>
              </w:rPr>
              <w:t>Next Step</w:t>
            </w:r>
          </w:p>
        </w:tc>
      </w:tr>
      <w:tr w:rsidR="00AB137C" w:rsidTr="003406C0" w14:paraId="2CCC873D" w14:textId="77777777">
        <w:tc>
          <w:tcPr>
            <w:tcW w:w="3055" w:type="dxa"/>
          </w:tcPr>
          <w:p w:rsidR="00AB137C" w:rsidP="003406C0" w:rsidRDefault="00AB137C" w14:paraId="594B70A8" w14:textId="77777777">
            <w:pPr>
              <w:rPr>
                <w:rFonts w:eastAsiaTheme="minorEastAsia"/>
              </w:rPr>
            </w:pPr>
            <w:r w:rsidRPr="02C80061">
              <w:rPr>
                <w:rFonts w:asciiTheme="minorHAnsi" w:hAnsiTheme="minorHAnsi" w:eastAsiaTheme="minorEastAsia" w:cstheme="minorBidi"/>
                <w:sz w:val="22"/>
                <w:szCs w:val="22"/>
              </w:rPr>
              <w:t>MS Mechanical Engineering</w:t>
            </w:r>
          </w:p>
        </w:tc>
        <w:tc>
          <w:tcPr>
            <w:tcW w:w="2250" w:type="dxa"/>
          </w:tcPr>
          <w:p w:rsidR="00AB137C" w:rsidP="003406C0" w:rsidRDefault="00AB137C" w14:paraId="3E2DC721" w14:textId="77777777">
            <w:pPr>
              <w:rPr>
                <w:rFonts w:eastAsiaTheme="minorEastAsia"/>
              </w:rPr>
            </w:pPr>
            <w:r w:rsidRPr="02C80061">
              <w:rPr>
                <w:rFonts w:asciiTheme="minorHAnsi" w:hAnsiTheme="minorHAnsi" w:eastAsiaTheme="minorEastAsia" w:cstheme="minorBidi"/>
                <w:sz w:val="22"/>
                <w:szCs w:val="22"/>
              </w:rPr>
              <w:t>Proposal development</w:t>
            </w:r>
          </w:p>
        </w:tc>
        <w:tc>
          <w:tcPr>
            <w:tcW w:w="4050" w:type="dxa"/>
          </w:tcPr>
          <w:p w:rsidR="00AB137C" w:rsidP="003406C0" w:rsidRDefault="00AB137C" w14:paraId="7D3D1E9E" w14:textId="77777777">
            <w:pPr>
              <w:rPr>
                <w:rFonts w:eastAsiaTheme="minorEastAsia"/>
              </w:rPr>
            </w:pPr>
            <w:r w:rsidRPr="02C80061">
              <w:rPr>
                <w:rFonts w:asciiTheme="minorHAnsi" w:hAnsiTheme="minorHAnsi" w:eastAsiaTheme="minorEastAsia" w:cstheme="minorBidi"/>
                <w:sz w:val="22"/>
                <w:szCs w:val="22"/>
              </w:rPr>
              <w:t>Stakeholders &amp; Council of Deans Review</w:t>
            </w:r>
          </w:p>
        </w:tc>
      </w:tr>
      <w:tr w:rsidR="00AB137C" w:rsidTr="003406C0" w14:paraId="73E995F1" w14:textId="77777777">
        <w:tc>
          <w:tcPr>
            <w:tcW w:w="3055" w:type="dxa"/>
          </w:tcPr>
          <w:p w:rsidR="00AB137C" w:rsidP="003406C0" w:rsidRDefault="00AB137C" w14:paraId="3D6D021B" w14:textId="77777777">
            <w:pPr>
              <w:rPr>
                <w:rFonts w:eastAsiaTheme="minorEastAsia"/>
              </w:rPr>
            </w:pPr>
            <w:r w:rsidRPr="02C80061">
              <w:rPr>
                <w:rFonts w:asciiTheme="minorHAnsi" w:hAnsiTheme="minorHAnsi" w:eastAsiaTheme="minorEastAsia" w:cstheme="minorBidi"/>
                <w:sz w:val="22"/>
                <w:szCs w:val="22"/>
              </w:rPr>
              <w:t>BS Statistics and Data Science</w:t>
            </w:r>
          </w:p>
        </w:tc>
        <w:tc>
          <w:tcPr>
            <w:tcW w:w="2250" w:type="dxa"/>
          </w:tcPr>
          <w:p w:rsidR="00AB137C" w:rsidP="003406C0" w:rsidRDefault="00AB137C" w14:paraId="19F6A293" w14:textId="77777777">
            <w:pPr>
              <w:rPr>
                <w:rFonts w:eastAsiaTheme="minorEastAsia"/>
              </w:rPr>
            </w:pPr>
            <w:r w:rsidRPr="02C80061">
              <w:rPr>
                <w:rFonts w:asciiTheme="minorHAnsi" w:hAnsiTheme="minorHAnsi" w:eastAsiaTheme="minorEastAsia" w:cstheme="minorBidi"/>
                <w:sz w:val="22"/>
                <w:szCs w:val="22"/>
              </w:rPr>
              <w:t>Proposal development</w:t>
            </w:r>
          </w:p>
        </w:tc>
        <w:tc>
          <w:tcPr>
            <w:tcW w:w="4050" w:type="dxa"/>
          </w:tcPr>
          <w:p w:rsidR="00AB137C" w:rsidP="003406C0" w:rsidRDefault="00AB137C" w14:paraId="25C78FEF" w14:textId="77777777">
            <w:pPr>
              <w:rPr>
                <w:rFonts w:eastAsiaTheme="minorEastAsia"/>
              </w:rPr>
            </w:pPr>
            <w:r w:rsidRPr="02C80061">
              <w:rPr>
                <w:rFonts w:asciiTheme="minorHAnsi" w:hAnsiTheme="minorHAnsi" w:eastAsiaTheme="minorEastAsia" w:cstheme="minorBidi"/>
                <w:sz w:val="22"/>
                <w:szCs w:val="22"/>
              </w:rPr>
              <w:t>Stakeholders and Council of Deans Review</w:t>
            </w:r>
          </w:p>
        </w:tc>
      </w:tr>
      <w:tr w:rsidR="00AB137C" w:rsidTr="003406C0" w14:paraId="7E4D2F5E" w14:textId="77777777">
        <w:tc>
          <w:tcPr>
            <w:tcW w:w="3055" w:type="dxa"/>
          </w:tcPr>
          <w:p w:rsidR="00AB137C" w:rsidP="003406C0" w:rsidRDefault="00AB137C" w14:paraId="632A41C0" w14:textId="77777777">
            <w:pPr>
              <w:rPr>
                <w:rFonts w:eastAsiaTheme="minorEastAsia"/>
              </w:rPr>
            </w:pPr>
            <w:r w:rsidRPr="02C80061">
              <w:rPr>
                <w:rFonts w:asciiTheme="minorHAnsi" w:hAnsiTheme="minorHAnsi" w:eastAsiaTheme="minorEastAsia" w:cstheme="minorBidi"/>
                <w:sz w:val="22"/>
                <w:szCs w:val="22"/>
              </w:rPr>
              <w:t>BA Interdisciplinary Visual and Performing Arts</w:t>
            </w:r>
          </w:p>
        </w:tc>
        <w:tc>
          <w:tcPr>
            <w:tcW w:w="2250" w:type="dxa"/>
          </w:tcPr>
          <w:p w:rsidR="00AB137C" w:rsidP="003406C0" w:rsidRDefault="00AB137C" w14:paraId="67293EAF" w14:textId="77777777">
            <w:pPr>
              <w:rPr>
                <w:rFonts w:eastAsiaTheme="minorEastAsia"/>
              </w:rPr>
            </w:pPr>
            <w:r w:rsidRPr="02C80061">
              <w:rPr>
                <w:rFonts w:asciiTheme="minorHAnsi" w:hAnsiTheme="minorHAnsi" w:eastAsiaTheme="minorEastAsia" w:cstheme="minorBidi"/>
                <w:sz w:val="22"/>
                <w:szCs w:val="22"/>
              </w:rPr>
              <w:t>APCC Review</w:t>
            </w:r>
          </w:p>
        </w:tc>
        <w:tc>
          <w:tcPr>
            <w:tcW w:w="4050" w:type="dxa"/>
          </w:tcPr>
          <w:p w:rsidR="00AB137C" w:rsidP="003406C0" w:rsidRDefault="00AB137C" w14:paraId="3456BAE8" w14:textId="77777777">
            <w:pPr>
              <w:rPr>
                <w:rFonts w:eastAsiaTheme="minorEastAsia"/>
              </w:rPr>
            </w:pPr>
            <w:r w:rsidRPr="02C80061">
              <w:rPr>
                <w:rFonts w:asciiTheme="minorHAnsi" w:hAnsiTheme="minorHAnsi" w:eastAsiaTheme="minorEastAsia" w:cstheme="minorBidi"/>
                <w:sz w:val="22"/>
                <w:szCs w:val="22"/>
              </w:rPr>
              <w:t>EVCAA Review</w:t>
            </w:r>
          </w:p>
        </w:tc>
      </w:tr>
      <w:tr w:rsidR="00AB137C" w:rsidTr="003406C0" w14:paraId="04CF8731" w14:textId="77777777">
        <w:tc>
          <w:tcPr>
            <w:tcW w:w="3055" w:type="dxa"/>
          </w:tcPr>
          <w:p w:rsidR="00AB137C" w:rsidP="003406C0" w:rsidRDefault="00AB137C" w14:paraId="721F2839" w14:textId="77777777">
            <w:pPr>
              <w:rPr>
                <w:rFonts w:eastAsiaTheme="minorEastAsia"/>
              </w:rPr>
            </w:pPr>
            <w:r w:rsidRPr="02C80061">
              <w:rPr>
                <w:rFonts w:asciiTheme="minorHAnsi" w:hAnsiTheme="minorHAnsi" w:eastAsiaTheme="minorEastAsia" w:cstheme="minorBidi"/>
                <w:sz w:val="22"/>
                <w:szCs w:val="22"/>
              </w:rPr>
              <w:t>DNPAP</w:t>
            </w:r>
          </w:p>
        </w:tc>
        <w:tc>
          <w:tcPr>
            <w:tcW w:w="2250" w:type="dxa"/>
          </w:tcPr>
          <w:p w:rsidR="00AB137C" w:rsidP="003406C0" w:rsidRDefault="00AB137C" w14:paraId="3057154F" w14:textId="77777777">
            <w:pPr>
              <w:rPr>
                <w:rFonts w:eastAsiaTheme="minorEastAsia"/>
              </w:rPr>
            </w:pPr>
            <w:r w:rsidRPr="02C80061">
              <w:rPr>
                <w:rFonts w:asciiTheme="minorHAnsi" w:hAnsiTheme="minorHAnsi" w:eastAsiaTheme="minorEastAsia" w:cstheme="minorBidi"/>
                <w:sz w:val="22"/>
                <w:szCs w:val="22"/>
              </w:rPr>
              <w:t>Partnering with UWS</w:t>
            </w:r>
          </w:p>
        </w:tc>
        <w:tc>
          <w:tcPr>
            <w:tcW w:w="4050" w:type="dxa"/>
          </w:tcPr>
          <w:p w:rsidR="00AB137C" w:rsidP="003406C0" w:rsidRDefault="00AB137C" w14:paraId="17D94241" w14:textId="77777777">
            <w:pPr>
              <w:rPr>
                <w:rFonts w:eastAsiaTheme="minorEastAsia"/>
              </w:rPr>
            </w:pPr>
            <w:r w:rsidRPr="02C80061">
              <w:rPr>
                <w:rFonts w:asciiTheme="minorHAnsi" w:hAnsiTheme="minorHAnsi" w:eastAsiaTheme="minorEastAsia" w:cstheme="minorBidi"/>
                <w:sz w:val="22"/>
                <w:szCs w:val="22"/>
              </w:rPr>
              <w:t>Awaiting update from SNHCL</w:t>
            </w:r>
          </w:p>
        </w:tc>
      </w:tr>
      <w:tr w:rsidR="00AB137C" w:rsidTr="003406C0" w14:paraId="4DBC78D9" w14:textId="77777777">
        <w:tc>
          <w:tcPr>
            <w:tcW w:w="3055" w:type="dxa"/>
          </w:tcPr>
          <w:p w:rsidR="00AB137C" w:rsidP="003406C0" w:rsidRDefault="00AB137C" w14:paraId="28821288" w14:textId="77777777">
            <w:pPr>
              <w:rPr>
                <w:rFonts w:eastAsiaTheme="minorEastAsia"/>
              </w:rPr>
            </w:pPr>
            <w:r w:rsidRPr="02C80061">
              <w:rPr>
                <w:rFonts w:asciiTheme="minorHAnsi" w:hAnsiTheme="minorHAnsi" w:eastAsiaTheme="minorEastAsia" w:cstheme="minorBidi"/>
                <w:sz w:val="22"/>
                <w:szCs w:val="22"/>
              </w:rPr>
              <w:t>MS Environmental Science</w:t>
            </w:r>
          </w:p>
        </w:tc>
        <w:tc>
          <w:tcPr>
            <w:tcW w:w="2250" w:type="dxa"/>
          </w:tcPr>
          <w:p w:rsidR="00AB137C" w:rsidP="003406C0" w:rsidRDefault="00AB137C" w14:paraId="210DB9EF" w14:textId="77777777">
            <w:pPr>
              <w:rPr>
                <w:rFonts w:eastAsiaTheme="minorEastAsia"/>
              </w:rPr>
            </w:pPr>
            <w:r w:rsidRPr="02C80061">
              <w:rPr>
                <w:rFonts w:asciiTheme="minorHAnsi" w:hAnsiTheme="minorHAnsi" w:eastAsiaTheme="minorEastAsia" w:cstheme="minorBidi"/>
                <w:sz w:val="22"/>
                <w:szCs w:val="22"/>
              </w:rPr>
              <w:t>Proposal development</w:t>
            </w:r>
          </w:p>
        </w:tc>
        <w:tc>
          <w:tcPr>
            <w:tcW w:w="4050" w:type="dxa"/>
          </w:tcPr>
          <w:p w:rsidR="00AB137C" w:rsidP="003406C0" w:rsidRDefault="00AB137C" w14:paraId="26A2C717" w14:textId="77777777">
            <w:pPr>
              <w:rPr>
                <w:rFonts w:eastAsiaTheme="minorEastAsia"/>
              </w:rPr>
            </w:pPr>
            <w:r w:rsidRPr="02C80061">
              <w:rPr>
                <w:rFonts w:asciiTheme="minorHAnsi" w:hAnsiTheme="minorHAnsi" w:eastAsiaTheme="minorEastAsia" w:cstheme="minorBidi"/>
                <w:sz w:val="22"/>
                <w:szCs w:val="22"/>
              </w:rPr>
              <w:t>Stakeholders and Council of Deans Review</w:t>
            </w:r>
          </w:p>
        </w:tc>
      </w:tr>
      <w:tr w:rsidR="00AB137C" w:rsidTr="003406C0" w14:paraId="2AEC2427" w14:textId="77777777">
        <w:tc>
          <w:tcPr>
            <w:tcW w:w="3055" w:type="dxa"/>
          </w:tcPr>
          <w:p w:rsidR="00AB137C" w:rsidP="003406C0" w:rsidRDefault="00AB137C" w14:paraId="5274FF36" w14:textId="77777777">
            <w:pPr>
              <w:rPr>
                <w:rFonts w:eastAsiaTheme="minorEastAsia"/>
              </w:rPr>
            </w:pPr>
            <w:r w:rsidRPr="02C80061">
              <w:rPr>
                <w:rFonts w:asciiTheme="minorHAnsi" w:hAnsiTheme="minorHAnsi" w:eastAsiaTheme="minorEastAsia" w:cstheme="minorBidi"/>
                <w:sz w:val="22"/>
                <w:szCs w:val="22"/>
              </w:rPr>
              <w:t>MS Civil Engineering</w:t>
            </w:r>
          </w:p>
        </w:tc>
        <w:tc>
          <w:tcPr>
            <w:tcW w:w="2250" w:type="dxa"/>
          </w:tcPr>
          <w:p w:rsidR="00AB137C" w:rsidP="003406C0" w:rsidRDefault="00AB137C" w14:paraId="6D6FA769" w14:textId="77777777">
            <w:pPr>
              <w:rPr>
                <w:rFonts w:eastAsiaTheme="minorEastAsia"/>
              </w:rPr>
            </w:pPr>
            <w:r w:rsidRPr="02C80061">
              <w:rPr>
                <w:rFonts w:asciiTheme="minorHAnsi" w:hAnsiTheme="minorHAnsi" w:eastAsiaTheme="minorEastAsia" w:cstheme="minorBidi"/>
                <w:sz w:val="22"/>
                <w:szCs w:val="22"/>
              </w:rPr>
              <w:t>Budget development</w:t>
            </w:r>
          </w:p>
        </w:tc>
        <w:tc>
          <w:tcPr>
            <w:tcW w:w="4050" w:type="dxa"/>
          </w:tcPr>
          <w:p w:rsidR="00AB137C" w:rsidP="003406C0" w:rsidRDefault="00AB137C" w14:paraId="6F765D74" w14:textId="77777777">
            <w:pPr>
              <w:rPr>
                <w:rFonts w:eastAsiaTheme="minorEastAsia"/>
              </w:rPr>
            </w:pPr>
            <w:r w:rsidRPr="02C80061">
              <w:rPr>
                <w:rFonts w:asciiTheme="minorHAnsi" w:hAnsiTheme="minorHAnsi" w:eastAsiaTheme="minorEastAsia" w:cstheme="minorBidi"/>
                <w:sz w:val="22"/>
                <w:szCs w:val="22"/>
              </w:rPr>
              <w:t>Council of Deans Review</w:t>
            </w:r>
          </w:p>
        </w:tc>
      </w:tr>
    </w:tbl>
    <w:p w:rsidR="00AB137C" w:rsidP="00AB137C" w:rsidRDefault="00AB137C" w14:paraId="4033AD22" w14:textId="77777777">
      <w:pPr>
        <w:rPr>
          <w:rFonts w:eastAsiaTheme="minorEastAsia"/>
        </w:rPr>
      </w:pPr>
    </w:p>
    <w:p w:rsidR="00AB137C" w:rsidP="00AB137C" w:rsidRDefault="00AB137C" w14:paraId="1985B756" w14:textId="77777777">
      <w:pPr>
        <w:rPr>
          <w:rFonts w:eastAsiaTheme="minorEastAsia"/>
          <w:b/>
          <w:bCs/>
        </w:rPr>
      </w:pPr>
      <w:r w:rsidRPr="02C80061">
        <w:rPr>
          <w:rFonts w:asciiTheme="minorHAnsi" w:hAnsiTheme="minorHAnsi" w:eastAsiaTheme="minorEastAsia" w:cstheme="minorBidi"/>
          <w:b/>
          <w:bCs/>
          <w:sz w:val="22"/>
          <w:szCs w:val="22"/>
        </w:rPr>
        <w:t>20241120 EC Meeting</w:t>
      </w:r>
    </w:p>
    <w:p w:rsidR="00AB137C" w:rsidP="00AB137C" w:rsidRDefault="00AB137C" w14:paraId="39D72ABF" w14:textId="77777777">
      <w:pPr>
        <w:pStyle w:val="ListParagraph"/>
        <w:numPr>
          <w:ilvl w:val="0"/>
          <w:numId w:val="37"/>
        </w:numPr>
        <w:spacing w:after="160" w:line="259" w:lineRule="auto"/>
        <w:rPr>
          <w:rFonts w:eastAsiaTheme="minorEastAsia"/>
        </w:rPr>
      </w:pPr>
      <w:r w:rsidRPr="02C80061">
        <w:rPr>
          <w:rFonts w:asciiTheme="minorHAnsi" w:hAnsiTheme="minorHAnsi" w:eastAsiaTheme="minorEastAsia" w:cstheme="minorBidi"/>
          <w:sz w:val="22"/>
          <w:szCs w:val="22"/>
        </w:rPr>
        <w:t>See table updates above.</w:t>
      </w:r>
    </w:p>
    <w:p w:rsidR="00AB137C" w:rsidP="00AB137C" w:rsidRDefault="00AB137C" w14:paraId="0E8FA653" w14:textId="77777777">
      <w:pPr>
        <w:pStyle w:val="ListParagraph"/>
        <w:numPr>
          <w:ilvl w:val="0"/>
          <w:numId w:val="37"/>
        </w:numPr>
        <w:spacing w:after="160" w:line="259" w:lineRule="auto"/>
        <w:rPr>
          <w:rFonts w:eastAsiaTheme="minorEastAsia"/>
        </w:rPr>
      </w:pPr>
      <w:r w:rsidRPr="02C80061">
        <w:rPr>
          <w:rFonts w:asciiTheme="minorHAnsi" w:hAnsiTheme="minorHAnsi" w:eastAsiaTheme="minorEastAsia" w:cstheme="minorBidi"/>
          <w:sz w:val="22"/>
          <w:szCs w:val="22"/>
        </w:rPr>
        <w:t>Working on process for World Language graduation requirement for SIAS.</w:t>
      </w:r>
    </w:p>
    <w:p w:rsidR="00AB137C" w:rsidP="00AB137C" w:rsidRDefault="00AB137C" w14:paraId="37EC75D3" w14:textId="77777777">
      <w:pPr>
        <w:pStyle w:val="ListParagraph"/>
        <w:numPr>
          <w:ilvl w:val="0"/>
          <w:numId w:val="37"/>
        </w:numPr>
        <w:spacing w:after="160" w:line="259" w:lineRule="auto"/>
        <w:rPr>
          <w:rFonts w:eastAsiaTheme="minorEastAsia"/>
        </w:rPr>
      </w:pPr>
      <w:r w:rsidRPr="02C80061">
        <w:rPr>
          <w:rFonts w:asciiTheme="minorHAnsi" w:hAnsiTheme="minorHAnsi" w:eastAsiaTheme="minorEastAsia" w:cstheme="minorBidi"/>
          <w:sz w:val="22"/>
          <w:szCs w:val="22"/>
        </w:rPr>
        <w:t xml:space="preserve">University Committee of General Education - Looking for faculty to serve on the Social Science board (NO UWT representatives). Vacancies also on Diversity, Reasoning, and Writing Boards at the tri-campus level. </w:t>
      </w:r>
    </w:p>
    <w:p w:rsidR="00AB137C" w:rsidP="00AB137C" w:rsidRDefault="00AB137C" w14:paraId="0570F7EC" w14:textId="77777777">
      <w:pPr>
        <w:pStyle w:val="ListParagraph"/>
        <w:numPr>
          <w:ilvl w:val="0"/>
          <w:numId w:val="37"/>
        </w:numPr>
        <w:spacing w:after="160" w:line="259" w:lineRule="auto"/>
        <w:rPr>
          <w:rFonts w:eastAsiaTheme="minorEastAsia"/>
        </w:rPr>
      </w:pPr>
      <w:r w:rsidRPr="02C80061">
        <w:rPr>
          <w:rFonts w:asciiTheme="minorHAnsi" w:hAnsiTheme="minorHAnsi" w:eastAsiaTheme="minorEastAsia" w:cstheme="minorBidi"/>
          <w:sz w:val="22"/>
          <w:szCs w:val="22"/>
        </w:rPr>
        <w:t>Need to do work on writing, distance learning, and committee charges.</w:t>
      </w:r>
    </w:p>
    <w:p w:rsidR="00AB137C" w:rsidP="00AB137C" w:rsidRDefault="00AB137C" w14:paraId="59E3CB29" w14:textId="77777777">
      <w:pPr>
        <w:pStyle w:val="ListParagraph"/>
        <w:numPr>
          <w:ilvl w:val="0"/>
          <w:numId w:val="37"/>
        </w:numPr>
        <w:spacing w:after="160" w:line="259" w:lineRule="auto"/>
        <w:rPr>
          <w:rFonts w:eastAsiaTheme="minorEastAsia"/>
        </w:rPr>
      </w:pPr>
      <w:r w:rsidRPr="02C80061">
        <w:rPr>
          <w:rFonts w:asciiTheme="minorHAnsi" w:hAnsiTheme="minorHAnsi" w:eastAsiaTheme="minorEastAsia" w:cstheme="minorBidi"/>
          <w:sz w:val="22"/>
          <w:szCs w:val="22"/>
        </w:rPr>
        <w:t xml:space="preserve">APCC is hosting 4 workshops in winter on curriculum review – Sail Through Curriculum Review. For more information: </w:t>
      </w:r>
      <w:hyperlink r:id="rId11">
        <w:r w:rsidRPr="02C80061">
          <w:rPr>
            <w:rStyle w:val="Hyperlink"/>
            <w:rFonts w:asciiTheme="minorHAnsi" w:hAnsiTheme="minorHAnsi" w:eastAsiaTheme="minorEastAsia" w:cstheme="minorBidi"/>
            <w:sz w:val="22"/>
            <w:szCs w:val="22"/>
          </w:rPr>
          <w:t>https://bit.ly/SailThroughCR</w:t>
        </w:r>
      </w:hyperlink>
      <w:r w:rsidRPr="02C80061">
        <w:rPr>
          <w:rFonts w:asciiTheme="minorHAnsi" w:hAnsiTheme="minorHAnsi" w:eastAsiaTheme="minorEastAsia" w:cstheme="minorBidi"/>
          <w:sz w:val="22"/>
          <w:szCs w:val="22"/>
        </w:rPr>
        <w:t xml:space="preserve"> </w:t>
      </w:r>
    </w:p>
    <w:p w:rsidRPr="00CB4B06" w:rsidR="00AB137C" w:rsidP="00AB137C" w:rsidRDefault="00AB137C" w14:paraId="12F5C71A" w14:textId="77777777">
      <w:pPr>
        <w:pStyle w:val="ListParagraph"/>
        <w:numPr>
          <w:ilvl w:val="0"/>
          <w:numId w:val="37"/>
        </w:numPr>
        <w:autoSpaceDE w:val="0"/>
        <w:autoSpaceDN w:val="0"/>
        <w:adjustRightInd w:val="0"/>
        <w:rPr>
          <w:rFonts w:eastAsiaTheme="minorEastAsia"/>
          <w:color w:val="0563C2"/>
        </w:rPr>
      </w:pPr>
      <w:r w:rsidRPr="02C80061">
        <w:rPr>
          <w:rFonts w:asciiTheme="minorHAnsi" w:hAnsiTheme="minorHAnsi" w:eastAsiaTheme="minorEastAsia" w:cstheme="minorBidi"/>
          <w:color w:val="000000" w:themeColor="text1"/>
          <w:sz w:val="22"/>
          <w:szCs w:val="22"/>
        </w:rPr>
        <w:t xml:space="preserve">Details from the agendas &amp; minutes can be found here: </w:t>
      </w:r>
      <w:r w:rsidRPr="02C80061">
        <w:rPr>
          <w:rFonts w:asciiTheme="minorHAnsi" w:hAnsiTheme="minorHAnsi" w:eastAsiaTheme="minorEastAsia" w:cstheme="minorBidi"/>
          <w:color w:val="0563C2"/>
          <w:sz w:val="22"/>
          <w:szCs w:val="22"/>
        </w:rPr>
        <w:t>https://www.tacoma.uw.edu/facultyassembly/academic-policy-and-curriculum-committee</w:t>
      </w:r>
    </w:p>
    <w:p w:rsidR="00AB137C" w:rsidP="00AB137C" w:rsidRDefault="00AB137C" w14:paraId="79E3F6CD" w14:textId="77777777">
      <w:pPr>
        <w:pStyle w:val="ListParagraph"/>
        <w:rPr>
          <w:rFonts w:eastAsiaTheme="minorEastAsia"/>
        </w:rPr>
      </w:pPr>
    </w:p>
    <w:p w:rsidR="00AB137C" w:rsidP="00AB137C" w:rsidRDefault="00AB137C" w14:paraId="398005D1" w14:textId="77777777">
      <w:pPr>
        <w:rPr>
          <w:rFonts w:eastAsiaTheme="minorEastAsia"/>
          <w:b/>
          <w:bCs/>
        </w:rPr>
      </w:pPr>
      <w:r w:rsidRPr="02C80061">
        <w:rPr>
          <w:rFonts w:asciiTheme="minorHAnsi" w:hAnsiTheme="minorHAnsi" w:eastAsiaTheme="minorEastAsia" w:cstheme="minorBidi"/>
          <w:b/>
          <w:bCs/>
          <w:sz w:val="22"/>
          <w:szCs w:val="22"/>
        </w:rPr>
        <w:t>2024113 EC Meeting</w:t>
      </w:r>
    </w:p>
    <w:p w:rsidRPr="00CB4B06" w:rsidR="00AB137C" w:rsidP="00AB137C" w:rsidRDefault="00AB137C" w14:paraId="7F6BF9C4" w14:textId="77777777">
      <w:pPr>
        <w:pStyle w:val="ListParagraph"/>
        <w:numPr>
          <w:ilvl w:val="0"/>
          <w:numId w:val="35"/>
        </w:numPr>
        <w:autoSpaceDE w:val="0"/>
        <w:autoSpaceDN w:val="0"/>
        <w:adjustRightInd w:val="0"/>
        <w:rPr>
          <w:rFonts w:eastAsiaTheme="minorEastAsia"/>
          <w:color w:val="000000"/>
        </w:rPr>
      </w:pPr>
      <w:r w:rsidRPr="02C80061">
        <w:rPr>
          <w:rFonts w:asciiTheme="minorHAnsi" w:hAnsiTheme="minorHAnsi" w:eastAsiaTheme="minorEastAsia" w:cstheme="minorBidi"/>
          <w:color w:val="000000" w:themeColor="text1"/>
          <w:sz w:val="22"/>
          <w:szCs w:val="22"/>
        </w:rPr>
        <w:t xml:space="preserve">Since September, APCC has reviewed 2 </w:t>
      </w:r>
      <w:proofErr w:type="gramStart"/>
      <w:r w:rsidRPr="02C80061">
        <w:rPr>
          <w:rFonts w:asciiTheme="minorHAnsi" w:hAnsiTheme="minorHAnsi" w:eastAsiaTheme="minorEastAsia" w:cstheme="minorBidi"/>
          <w:color w:val="000000" w:themeColor="text1"/>
          <w:sz w:val="22"/>
          <w:szCs w:val="22"/>
        </w:rPr>
        <w:t>program</w:t>
      </w:r>
      <w:proofErr w:type="gramEnd"/>
      <w:r w:rsidRPr="02C80061">
        <w:rPr>
          <w:rFonts w:asciiTheme="minorHAnsi" w:hAnsiTheme="minorHAnsi" w:eastAsiaTheme="minorEastAsia" w:cstheme="minorBidi"/>
          <w:color w:val="000000" w:themeColor="text1"/>
          <w:sz w:val="22"/>
          <w:szCs w:val="22"/>
        </w:rPr>
        <w:t xml:space="preserve"> change proposals, 6 new courses, 27 course changes, and 1 graduation petition.</w:t>
      </w:r>
    </w:p>
    <w:p w:rsidRPr="00CB4B06" w:rsidR="00AB137C" w:rsidP="00AB137C" w:rsidRDefault="00AB137C" w14:paraId="6C59C20C" w14:textId="77777777">
      <w:pPr>
        <w:pStyle w:val="ListParagraph"/>
        <w:numPr>
          <w:ilvl w:val="0"/>
          <w:numId w:val="35"/>
        </w:numPr>
        <w:autoSpaceDE w:val="0"/>
        <w:autoSpaceDN w:val="0"/>
        <w:adjustRightInd w:val="0"/>
        <w:rPr>
          <w:rFonts w:eastAsiaTheme="minorEastAsia"/>
          <w:color w:val="000000"/>
        </w:rPr>
      </w:pPr>
      <w:r w:rsidRPr="02C80061">
        <w:rPr>
          <w:rFonts w:asciiTheme="minorHAnsi" w:hAnsiTheme="minorHAnsi" w:eastAsiaTheme="minorEastAsia" w:cstheme="minorBidi"/>
          <w:color w:val="000000" w:themeColor="text1"/>
          <w:sz w:val="22"/>
          <w:szCs w:val="22"/>
        </w:rPr>
        <w:t>We continue to drive the Academic Plan in partnership with Tammy Jez from the EVCAA Office.</w:t>
      </w:r>
    </w:p>
    <w:p w:rsidR="00AB137C" w:rsidP="00AB137C" w:rsidRDefault="00AB137C" w14:paraId="4A762B4A" w14:textId="77777777">
      <w:pPr>
        <w:autoSpaceDE w:val="0"/>
        <w:autoSpaceDN w:val="0"/>
        <w:adjustRightInd w:val="0"/>
        <w:ind w:left="1080"/>
        <w:rPr>
          <w:rFonts w:eastAsiaTheme="minorEastAsia"/>
          <w:color w:val="000000"/>
        </w:rPr>
      </w:pPr>
      <w:r w:rsidRPr="02C80061">
        <w:rPr>
          <w:rFonts w:asciiTheme="minorHAnsi" w:hAnsiTheme="minorHAnsi" w:eastAsiaTheme="minorEastAsia" w:cstheme="minorBidi"/>
          <w:color w:val="000000" w:themeColor="text1"/>
          <w:sz w:val="22"/>
          <w:szCs w:val="22"/>
        </w:rPr>
        <w:t>Updates for new programs on campus include:</w:t>
      </w:r>
    </w:p>
    <w:p w:rsidRPr="00CB4B06" w:rsidR="00AB137C" w:rsidP="00AB137C" w:rsidRDefault="00AB137C" w14:paraId="32678323" w14:textId="77777777">
      <w:pPr>
        <w:pStyle w:val="ListParagraph"/>
        <w:numPr>
          <w:ilvl w:val="0"/>
          <w:numId w:val="33"/>
        </w:numPr>
        <w:autoSpaceDE w:val="0"/>
        <w:autoSpaceDN w:val="0"/>
        <w:adjustRightInd w:val="0"/>
        <w:ind w:left="1440"/>
        <w:rPr>
          <w:rFonts w:eastAsiaTheme="minorEastAsia"/>
          <w:color w:val="000000"/>
        </w:rPr>
      </w:pPr>
      <w:r w:rsidRPr="02C80061">
        <w:rPr>
          <w:rFonts w:asciiTheme="minorHAnsi" w:hAnsiTheme="minorHAnsi" w:eastAsiaTheme="minorEastAsia" w:cstheme="minorBidi"/>
          <w:color w:val="000000" w:themeColor="text1"/>
          <w:sz w:val="22"/>
          <w:szCs w:val="22"/>
        </w:rPr>
        <w:t>MSME – Proposal Development. Next will be stakeholders &amp; Council of Deans review.</w:t>
      </w:r>
    </w:p>
    <w:p w:rsidRPr="00CB4B06" w:rsidR="00AB137C" w:rsidP="00AB137C" w:rsidRDefault="00AB137C" w14:paraId="481E939B" w14:textId="77777777">
      <w:pPr>
        <w:pStyle w:val="ListParagraph"/>
        <w:numPr>
          <w:ilvl w:val="0"/>
          <w:numId w:val="33"/>
        </w:numPr>
        <w:autoSpaceDE w:val="0"/>
        <w:autoSpaceDN w:val="0"/>
        <w:adjustRightInd w:val="0"/>
        <w:ind w:left="1440"/>
        <w:rPr>
          <w:rFonts w:eastAsiaTheme="minorEastAsia"/>
          <w:color w:val="000000"/>
        </w:rPr>
      </w:pPr>
      <w:r w:rsidRPr="02C80061">
        <w:rPr>
          <w:rFonts w:asciiTheme="minorHAnsi" w:hAnsiTheme="minorHAnsi" w:eastAsiaTheme="minorEastAsia" w:cstheme="minorBidi"/>
          <w:color w:val="000000" w:themeColor="text1"/>
          <w:sz w:val="22"/>
          <w:szCs w:val="22"/>
        </w:rPr>
        <w:t>BSSDS – Proposal Development. Next will be stakeholders &amp; Council of Deans review.</w:t>
      </w:r>
    </w:p>
    <w:p w:rsidRPr="00CB4B06" w:rsidR="00AB137C" w:rsidP="00AB137C" w:rsidRDefault="00AB137C" w14:paraId="58117C7F" w14:textId="77777777">
      <w:pPr>
        <w:pStyle w:val="ListParagraph"/>
        <w:numPr>
          <w:ilvl w:val="0"/>
          <w:numId w:val="33"/>
        </w:numPr>
        <w:autoSpaceDE w:val="0"/>
        <w:autoSpaceDN w:val="0"/>
        <w:adjustRightInd w:val="0"/>
        <w:ind w:left="1440"/>
        <w:rPr>
          <w:rFonts w:eastAsiaTheme="minorEastAsia"/>
          <w:color w:val="000000"/>
        </w:rPr>
      </w:pPr>
      <w:r w:rsidRPr="02C80061">
        <w:rPr>
          <w:rFonts w:asciiTheme="minorHAnsi" w:hAnsiTheme="minorHAnsi" w:eastAsiaTheme="minorEastAsia" w:cstheme="minorBidi"/>
          <w:color w:val="000000" w:themeColor="text1"/>
          <w:sz w:val="22"/>
          <w:szCs w:val="22"/>
        </w:rPr>
        <w:t>BAIVPA – Stakeholders &amp; Council of Deans Review Complete. Next will be APCC review.</w:t>
      </w:r>
    </w:p>
    <w:p w:rsidRPr="00CB4B06" w:rsidR="00AB137C" w:rsidP="00AB137C" w:rsidRDefault="00AB137C" w14:paraId="31E1F026" w14:textId="77777777">
      <w:pPr>
        <w:pStyle w:val="ListParagraph"/>
        <w:numPr>
          <w:ilvl w:val="0"/>
          <w:numId w:val="33"/>
        </w:numPr>
        <w:autoSpaceDE w:val="0"/>
        <w:autoSpaceDN w:val="0"/>
        <w:adjustRightInd w:val="0"/>
        <w:ind w:left="1440"/>
        <w:rPr>
          <w:rFonts w:eastAsiaTheme="minorEastAsia"/>
          <w:color w:val="000000"/>
        </w:rPr>
      </w:pPr>
      <w:r w:rsidRPr="02C80061">
        <w:rPr>
          <w:rFonts w:asciiTheme="minorHAnsi" w:hAnsiTheme="minorHAnsi" w:eastAsiaTheme="minorEastAsia" w:cstheme="minorBidi"/>
          <w:color w:val="000000" w:themeColor="text1"/>
          <w:sz w:val="22"/>
          <w:szCs w:val="22"/>
        </w:rPr>
        <w:t>DNPAP – Partnering with UWS. Awaiting updated from SNHCL</w:t>
      </w:r>
    </w:p>
    <w:p w:rsidRPr="00CB4B06" w:rsidR="00AB137C" w:rsidP="00AB137C" w:rsidRDefault="00AB137C" w14:paraId="43C6BDBE" w14:textId="77777777">
      <w:pPr>
        <w:pStyle w:val="ListParagraph"/>
        <w:numPr>
          <w:ilvl w:val="0"/>
          <w:numId w:val="33"/>
        </w:numPr>
        <w:autoSpaceDE w:val="0"/>
        <w:autoSpaceDN w:val="0"/>
        <w:adjustRightInd w:val="0"/>
        <w:ind w:left="1440"/>
        <w:rPr>
          <w:rFonts w:eastAsiaTheme="minorEastAsia"/>
          <w:color w:val="000000"/>
        </w:rPr>
      </w:pPr>
      <w:r w:rsidRPr="02C80061">
        <w:rPr>
          <w:rFonts w:asciiTheme="minorHAnsi" w:hAnsiTheme="minorHAnsi" w:eastAsiaTheme="minorEastAsia" w:cstheme="minorBidi"/>
          <w:color w:val="000000" w:themeColor="text1"/>
          <w:sz w:val="22"/>
          <w:szCs w:val="22"/>
        </w:rPr>
        <w:t>MSES – Proposal Development. Next will be stakeholders &amp; Council of Deans review.</w:t>
      </w:r>
    </w:p>
    <w:p w:rsidRPr="00CB4B06" w:rsidR="00AB137C" w:rsidP="00AB137C" w:rsidRDefault="00AB137C" w14:paraId="3A69F6FE" w14:textId="77777777">
      <w:pPr>
        <w:pStyle w:val="ListParagraph"/>
        <w:numPr>
          <w:ilvl w:val="0"/>
          <w:numId w:val="33"/>
        </w:numPr>
        <w:autoSpaceDE w:val="0"/>
        <w:autoSpaceDN w:val="0"/>
        <w:adjustRightInd w:val="0"/>
        <w:ind w:left="1440"/>
        <w:rPr>
          <w:rFonts w:eastAsiaTheme="minorEastAsia"/>
          <w:color w:val="000000"/>
        </w:rPr>
      </w:pPr>
      <w:r w:rsidRPr="02C80061">
        <w:rPr>
          <w:rFonts w:asciiTheme="minorHAnsi" w:hAnsiTheme="minorHAnsi" w:eastAsiaTheme="minorEastAsia" w:cstheme="minorBidi"/>
          <w:color w:val="000000" w:themeColor="text1"/>
          <w:sz w:val="22"/>
          <w:szCs w:val="22"/>
        </w:rPr>
        <w:t>MSCE – PNOI Stakeholders Review Complete. Next will be the development of the budget with Dustin Atchley from EVCAA Office.</w:t>
      </w:r>
    </w:p>
    <w:p w:rsidR="00AB137C" w:rsidP="00AB137C" w:rsidRDefault="00AB137C" w14:paraId="0E35475E" w14:textId="77777777">
      <w:pPr>
        <w:autoSpaceDE w:val="0"/>
        <w:autoSpaceDN w:val="0"/>
        <w:adjustRightInd w:val="0"/>
        <w:ind w:left="1080"/>
        <w:rPr>
          <w:rFonts w:eastAsiaTheme="minorEastAsia"/>
          <w:color w:val="000000"/>
        </w:rPr>
      </w:pPr>
      <w:r w:rsidRPr="02C80061">
        <w:rPr>
          <w:rFonts w:asciiTheme="minorHAnsi" w:hAnsiTheme="minorHAnsi" w:eastAsiaTheme="minorEastAsia" w:cstheme="minorBidi"/>
          <w:color w:val="000000" w:themeColor="text1"/>
          <w:sz w:val="22"/>
          <w:szCs w:val="22"/>
        </w:rPr>
        <w:t>Upcoming major program additions/changes:</w:t>
      </w:r>
    </w:p>
    <w:p w:rsidRPr="00CB4B06" w:rsidR="00AB137C" w:rsidP="00AB137C" w:rsidRDefault="00AB137C" w14:paraId="2CFF9380" w14:textId="77777777">
      <w:pPr>
        <w:pStyle w:val="ListParagraph"/>
        <w:numPr>
          <w:ilvl w:val="0"/>
          <w:numId w:val="34"/>
        </w:numPr>
        <w:autoSpaceDE w:val="0"/>
        <w:autoSpaceDN w:val="0"/>
        <w:adjustRightInd w:val="0"/>
        <w:ind w:left="1440"/>
        <w:rPr>
          <w:rFonts w:eastAsiaTheme="minorEastAsia"/>
          <w:color w:val="000000"/>
        </w:rPr>
      </w:pPr>
      <w:r w:rsidRPr="02C80061">
        <w:rPr>
          <w:rFonts w:asciiTheme="minorHAnsi" w:hAnsiTheme="minorHAnsi" w:eastAsiaTheme="minorEastAsia" w:cstheme="minorBidi"/>
          <w:color w:val="000000" w:themeColor="text1"/>
          <w:sz w:val="22"/>
          <w:szCs w:val="22"/>
        </w:rPr>
        <w:t>Graduate Program in AI</w:t>
      </w:r>
    </w:p>
    <w:p w:rsidRPr="00CB4B06" w:rsidR="00AB137C" w:rsidP="00AB137C" w:rsidRDefault="00AB137C" w14:paraId="63CA71BC" w14:textId="77777777">
      <w:pPr>
        <w:pStyle w:val="ListParagraph"/>
        <w:numPr>
          <w:ilvl w:val="0"/>
          <w:numId w:val="34"/>
        </w:numPr>
        <w:autoSpaceDE w:val="0"/>
        <w:autoSpaceDN w:val="0"/>
        <w:adjustRightInd w:val="0"/>
        <w:ind w:left="1440"/>
        <w:rPr>
          <w:rFonts w:eastAsiaTheme="minorEastAsia"/>
          <w:color w:val="000000"/>
        </w:rPr>
      </w:pPr>
      <w:r w:rsidRPr="02C80061">
        <w:rPr>
          <w:rFonts w:asciiTheme="minorHAnsi" w:hAnsiTheme="minorHAnsi" w:eastAsiaTheme="minorEastAsia" w:cstheme="minorBidi"/>
          <w:color w:val="000000" w:themeColor="text1"/>
          <w:sz w:val="22"/>
          <w:szCs w:val="22"/>
        </w:rPr>
        <w:t>Additional of Cohort to Graduate Ed Program (probably no need for curricular review)</w:t>
      </w:r>
    </w:p>
    <w:p w:rsidRPr="00CB4B06" w:rsidR="00AB137C" w:rsidP="00AB137C" w:rsidRDefault="00AB137C" w14:paraId="687A2A23" w14:textId="77777777">
      <w:pPr>
        <w:pStyle w:val="ListParagraph"/>
        <w:numPr>
          <w:ilvl w:val="0"/>
          <w:numId w:val="34"/>
        </w:numPr>
        <w:autoSpaceDE w:val="0"/>
        <w:autoSpaceDN w:val="0"/>
        <w:adjustRightInd w:val="0"/>
        <w:ind w:left="1440"/>
        <w:rPr>
          <w:rFonts w:eastAsiaTheme="minorEastAsia"/>
          <w:color w:val="000000"/>
        </w:rPr>
      </w:pPr>
      <w:r w:rsidRPr="02C80061">
        <w:rPr>
          <w:rFonts w:asciiTheme="minorHAnsi" w:hAnsiTheme="minorHAnsi" w:eastAsiaTheme="minorEastAsia" w:cstheme="minorBidi"/>
          <w:color w:val="000000" w:themeColor="text1"/>
          <w:sz w:val="22"/>
          <w:szCs w:val="22"/>
        </w:rPr>
        <w:t>School of Social Work &amp; Criminal Justice Updating</w:t>
      </w:r>
    </w:p>
    <w:p w:rsidRPr="00CB4B06" w:rsidR="00AB137C" w:rsidP="00AB137C" w:rsidRDefault="00AB137C" w14:paraId="31AF6FAF" w14:textId="77777777">
      <w:pPr>
        <w:pStyle w:val="ListParagraph"/>
        <w:numPr>
          <w:ilvl w:val="0"/>
          <w:numId w:val="34"/>
        </w:numPr>
        <w:autoSpaceDE w:val="0"/>
        <w:autoSpaceDN w:val="0"/>
        <w:adjustRightInd w:val="0"/>
        <w:ind w:left="1440"/>
        <w:rPr>
          <w:rFonts w:eastAsiaTheme="minorEastAsia"/>
          <w:color w:val="000000"/>
        </w:rPr>
      </w:pPr>
      <w:r w:rsidRPr="02C80061">
        <w:rPr>
          <w:rFonts w:asciiTheme="minorHAnsi" w:hAnsiTheme="minorHAnsi" w:eastAsiaTheme="minorEastAsia" w:cstheme="minorBidi"/>
          <w:color w:val="000000" w:themeColor="text1"/>
          <w:sz w:val="22"/>
          <w:szCs w:val="22"/>
        </w:rPr>
        <w:t>SIAS is looking to add world language requirement for graduation.</w:t>
      </w:r>
    </w:p>
    <w:p w:rsidRPr="00CB4B06" w:rsidR="00AB137C" w:rsidP="00AB137C" w:rsidRDefault="00AB137C" w14:paraId="325C66CA" w14:textId="77777777">
      <w:pPr>
        <w:pStyle w:val="ListParagraph"/>
        <w:numPr>
          <w:ilvl w:val="0"/>
          <w:numId w:val="36"/>
        </w:numPr>
        <w:autoSpaceDE w:val="0"/>
        <w:autoSpaceDN w:val="0"/>
        <w:adjustRightInd w:val="0"/>
        <w:rPr>
          <w:rFonts w:eastAsiaTheme="minorEastAsia"/>
          <w:color w:val="000000"/>
        </w:rPr>
      </w:pPr>
      <w:r w:rsidRPr="02C80061">
        <w:rPr>
          <w:rFonts w:asciiTheme="minorHAnsi" w:hAnsiTheme="minorHAnsi" w:eastAsiaTheme="minorEastAsia" w:cstheme="minorBidi"/>
          <w:color w:val="000000" w:themeColor="text1"/>
          <w:sz w:val="22"/>
          <w:szCs w:val="22"/>
        </w:rPr>
        <w:t>Presented committee with charge letter. Need to work with leadership to develop and action plan to meet the policy creation requests.</w:t>
      </w:r>
    </w:p>
    <w:p w:rsidRPr="00CB4B06" w:rsidR="00AB137C" w:rsidP="00AB137C" w:rsidRDefault="00AB137C" w14:paraId="1DE02189" w14:textId="77777777">
      <w:pPr>
        <w:pStyle w:val="ListParagraph"/>
        <w:numPr>
          <w:ilvl w:val="0"/>
          <w:numId w:val="36"/>
        </w:numPr>
        <w:autoSpaceDE w:val="0"/>
        <w:autoSpaceDN w:val="0"/>
        <w:adjustRightInd w:val="0"/>
        <w:rPr>
          <w:rFonts w:eastAsiaTheme="minorEastAsia"/>
          <w:color w:val="0563C2"/>
        </w:rPr>
      </w:pPr>
      <w:r w:rsidRPr="02C80061">
        <w:rPr>
          <w:rFonts w:asciiTheme="minorHAnsi" w:hAnsiTheme="minorHAnsi" w:eastAsiaTheme="minorEastAsia" w:cstheme="minorBidi"/>
          <w:color w:val="000000" w:themeColor="text1"/>
          <w:sz w:val="22"/>
          <w:szCs w:val="22"/>
        </w:rPr>
        <w:t xml:space="preserve">Details from the agendas &amp; minutes can be found here: </w:t>
      </w:r>
      <w:r w:rsidRPr="02C80061">
        <w:rPr>
          <w:rFonts w:asciiTheme="minorHAnsi" w:hAnsiTheme="minorHAnsi" w:eastAsiaTheme="minorEastAsia" w:cstheme="minorBidi"/>
          <w:color w:val="0563C2"/>
          <w:sz w:val="22"/>
          <w:szCs w:val="22"/>
        </w:rPr>
        <w:t>https://www.tacoma.uw.edu/facultyassembly/academic-policy-and-curriculum-committee</w:t>
      </w:r>
    </w:p>
    <w:p w:rsidR="00AB137C" w:rsidP="00AB137C" w:rsidRDefault="00AB137C" w14:paraId="53B78616" w14:textId="3A73498E">
      <w:pPr>
        <w:jc w:val="center"/>
        <w:rPr>
          <w:rFonts w:ascii="Times New Roman" w:hAnsi="Times New Roman" w:cs="Times New Roman"/>
          <w:color w:val="000000" w:themeColor="text1"/>
        </w:rPr>
      </w:pPr>
    </w:p>
    <w:p w:rsidR="00AB137C" w:rsidP="00AB137C" w:rsidRDefault="00AB137C" w14:paraId="73D99CAE" w14:textId="7E5CC614">
      <w:pPr>
        <w:jc w:val="center"/>
        <w:rPr>
          <w:rFonts w:ascii="Times New Roman" w:hAnsi="Times New Roman" w:cs="Times New Roman"/>
          <w:color w:val="000000" w:themeColor="text1"/>
        </w:rPr>
      </w:pPr>
    </w:p>
    <w:p w:rsidR="00AB137C" w:rsidP="00AB137C" w:rsidRDefault="00AB137C" w14:paraId="4827EBAB" w14:textId="3E88E972">
      <w:pPr>
        <w:jc w:val="center"/>
        <w:rPr>
          <w:rFonts w:ascii="Times New Roman" w:hAnsi="Times New Roman" w:cs="Times New Roman"/>
          <w:color w:val="000000" w:themeColor="text1"/>
        </w:rPr>
      </w:pPr>
    </w:p>
    <w:p w:rsidR="00AB137C" w:rsidP="00AB137C" w:rsidRDefault="00AB137C" w14:paraId="25708A97" w14:textId="698183F7">
      <w:pPr>
        <w:jc w:val="center"/>
        <w:rPr>
          <w:rFonts w:ascii="Times New Roman" w:hAnsi="Times New Roman" w:cs="Times New Roman"/>
          <w:color w:val="000000" w:themeColor="text1"/>
        </w:rPr>
      </w:pPr>
    </w:p>
    <w:p w:rsidR="00AB137C" w:rsidP="00AB137C" w:rsidRDefault="00AB137C" w14:paraId="28B09504" w14:textId="19517EB7">
      <w:pPr>
        <w:jc w:val="center"/>
        <w:rPr>
          <w:rFonts w:ascii="Times New Roman" w:hAnsi="Times New Roman" w:cs="Times New Roman"/>
          <w:color w:val="000000" w:themeColor="text1"/>
        </w:rPr>
      </w:pPr>
    </w:p>
    <w:p w:rsidR="00AB137C" w:rsidP="00AB137C" w:rsidRDefault="00AB137C" w14:paraId="6676F829" w14:textId="7D1B3A3F">
      <w:pPr>
        <w:jc w:val="center"/>
        <w:rPr>
          <w:rFonts w:ascii="Times New Roman" w:hAnsi="Times New Roman" w:cs="Times New Roman"/>
          <w:color w:val="000000" w:themeColor="text1"/>
        </w:rPr>
      </w:pPr>
    </w:p>
    <w:p w:rsidR="00AB137C" w:rsidP="00AB137C" w:rsidRDefault="00AB137C" w14:paraId="18967EAC" w14:textId="608642A8">
      <w:pPr>
        <w:jc w:val="center"/>
        <w:rPr>
          <w:rFonts w:ascii="Times New Roman" w:hAnsi="Times New Roman" w:cs="Times New Roman"/>
          <w:color w:val="000000" w:themeColor="text1"/>
        </w:rPr>
      </w:pPr>
    </w:p>
    <w:p w:rsidR="00AB137C" w:rsidP="00AB137C" w:rsidRDefault="00AB137C" w14:paraId="19B80D63" w14:textId="44E64716">
      <w:pPr>
        <w:jc w:val="center"/>
        <w:rPr>
          <w:rFonts w:ascii="Times New Roman" w:hAnsi="Times New Roman" w:cs="Times New Roman"/>
          <w:color w:val="000000" w:themeColor="text1"/>
        </w:rPr>
      </w:pPr>
    </w:p>
    <w:p w:rsidR="00AB137C" w:rsidP="00AB137C" w:rsidRDefault="00AB137C" w14:paraId="5141F2B4" w14:textId="6A08C9D1">
      <w:pPr>
        <w:jc w:val="center"/>
        <w:rPr>
          <w:rFonts w:ascii="Times New Roman" w:hAnsi="Times New Roman" w:cs="Times New Roman"/>
          <w:color w:val="000000" w:themeColor="text1"/>
        </w:rPr>
      </w:pPr>
    </w:p>
    <w:p w:rsidR="00AB137C" w:rsidP="00AB137C" w:rsidRDefault="00AB137C" w14:paraId="6E333C60" w14:textId="3EA02CD4">
      <w:pPr>
        <w:jc w:val="center"/>
        <w:rPr>
          <w:rFonts w:ascii="Times New Roman" w:hAnsi="Times New Roman" w:cs="Times New Roman"/>
          <w:color w:val="000000" w:themeColor="text1"/>
        </w:rPr>
      </w:pPr>
    </w:p>
    <w:p w:rsidR="00AB137C" w:rsidP="00AB137C" w:rsidRDefault="00AB137C" w14:paraId="21E4A7E5" w14:textId="5C09BEBA">
      <w:pPr>
        <w:jc w:val="center"/>
        <w:rPr>
          <w:rFonts w:ascii="Times New Roman" w:hAnsi="Times New Roman" w:cs="Times New Roman"/>
          <w:color w:val="000000" w:themeColor="text1"/>
        </w:rPr>
      </w:pPr>
    </w:p>
    <w:p w:rsidR="00AB137C" w:rsidP="00AB137C" w:rsidRDefault="00AB137C" w14:paraId="7CE6CACC" w14:textId="3CFEDD29">
      <w:pPr>
        <w:jc w:val="center"/>
        <w:rPr>
          <w:rFonts w:ascii="Times New Roman" w:hAnsi="Times New Roman" w:cs="Times New Roman"/>
          <w:color w:val="000000" w:themeColor="text1"/>
        </w:rPr>
      </w:pPr>
    </w:p>
    <w:p w:rsidR="00AB137C" w:rsidP="00AB137C" w:rsidRDefault="00AB137C" w14:paraId="18773AD9" w14:textId="31195F37">
      <w:pPr>
        <w:jc w:val="center"/>
        <w:rPr>
          <w:rFonts w:ascii="Times New Roman" w:hAnsi="Times New Roman" w:cs="Times New Roman"/>
          <w:color w:val="000000" w:themeColor="text1"/>
        </w:rPr>
      </w:pPr>
    </w:p>
    <w:p w:rsidR="00AB137C" w:rsidP="00AB137C" w:rsidRDefault="00AB137C" w14:paraId="3566864A" w14:textId="393A9F66">
      <w:pPr>
        <w:jc w:val="center"/>
        <w:rPr>
          <w:rFonts w:ascii="Times New Roman" w:hAnsi="Times New Roman" w:cs="Times New Roman"/>
          <w:color w:val="000000" w:themeColor="text1"/>
        </w:rPr>
      </w:pPr>
    </w:p>
    <w:p w:rsidR="00AB137C" w:rsidP="00AB137C" w:rsidRDefault="00AB137C" w14:paraId="1901CFB8" w14:textId="758A7A24">
      <w:pPr>
        <w:jc w:val="center"/>
        <w:rPr>
          <w:rFonts w:ascii="Times New Roman" w:hAnsi="Times New Roman" w:cs="Times New Roman"/>
          <w:color w:val="000000" w:themeColor="text1"/>
        </w:rPr>
      </w:pPr>
    </w:p>
    <w:p w:rsidR="00AB137C" w:rsidP="00AB137C" w:rsidRDefault="00AB137C" w14:paraId="5C7CAF09" w14:textId="3653E521">
      <w:pPr>
        <w:jc w:val="center"/>
        <w:rPr>
          <w:rFonts w:ascii="Times New Roman" w:hAnsi="Times New Roman" w:cs="Times New Roman"/>
          <w:color w:val="000000" w:themeColor="text1"/>
        </w:rPr>
      </w:pPr>
    </w:p>
    <w:p w:rsidR="00AB137C" w:rsidP="00AB137C" w:rsidRDefault="00AB137C" w14:paraId="4B89FC4D" w14:textId="07A10399">
      <w:pPr>
        <w:jc w:val="center"/>
        <w:rPr>
          <w:rFonts w:ascii="Times New Roman" w:hAnsi="Times New Roman" w:cs="Times New Roman"/>
          <w:color w:val="000000" w:themeColor="text1"/>
        </w:rPr>
      </w:pPr>
    </w:p>
    <w:p w:rsidR="00AB137C" w:rsidP="00AB137C" w:rsidRDefault="00AB137C" w14:paraId="4713AE18" w14:textId="590A9A52">
      <w:pPr>
        <w:jc w:val="center"/>
        <w:rPr>
          <w:rFonts w:ascii="Times New Roman" w:hAnsi="Times New Roman" w:cs="Times New Roman"/>
          <w:color w:val="000000" w:themeColor="text1"/>
        </w:rPr>
      </w:pPr>
    </w:p>
    <w:p w:rsidR="00AB137C" w:rsidP="00AB137C" w:rsidRDefault="00AB137C" w14:paraId="06CF2032" w14:textId="5312E0ED">
      <w:pPr>
        <w:jc w:val="center"/>
        <w:rPr>
          <w:rFonts w:ascii="Times New Roman" w:hAnsi="Times New Roman" w:cs="Times New Roman"/>
          <w:color w:val="000000" w:themeColor="text1"/>
        </w:rPr>
      </w:pPr>
    </w:p>
    <w:p w:rsidR="00AB137C" w:rsidP="00AB137C" w:rsidRDefault="00AB137C" w14:paraId="164BB7DF" w14:textId="71D99C55">
      <w:pPr>
        <w:jc w:val="center"/>
        <w:rPr>
          <w:rFonts w:ascii="Times New Roman" w:hAnsi="Times New Roman" w:cs="Times New Roman"/>
          <w:color w:val="000000" w:themeColor="text1"/>
        </w:rPr>
      </w:pPr>
    </w:p>
    <w:p w:rsidR="00AB137C" w:rsidP="00AB137C" w:rsidRDefault="00AB137C" w14:paraId="444F5D2B" w14:textId="33B610DD">
      <w:pPr>
        <w:jc w:val="center"/>
        <w:rPr>
          <w:rFonts w:ascii="Times New Roman" w:hAnsi="Times New Roman" w:cs="Times New Roman"/>
          <w:color w:val="000000" w:themeColor="text1"/>
        </w:rPr>
      </w:pPr>
    </w:p>
    <w:p w:rsidR="00AB137C" w:rsidP="00AB137C" w:rsidRDefault="00AB137C" w14:paraId="6AB1CABF" w14:textId="41BBE0C5">
      <w:pPr>
        <w:jc w:val="center"/>
        <w:rPr>
          <w:rFonts w:ascii="Times New Roman" w:hAnsi="Times New Roman" w:cs="Times New Roman"/>
          <w:color w:val="000000" w:themeColor="text1"/>
        </w:rPr>
      </w:pPr>
    </w:p>
    <w:p w:rsidR="00AB137C" w:rsidP="00AB137C" w:rsidRDefault="00AB137C" w14:paraId="5FAAC82C" w14:textId="35CE1B53">
      <w:pPr>
        <w:jc w:val="center"/>
        <w:rPr>
          <w:rFonts w:ascii="Times New Roman" w:hAnsi="Times New Roman" w:cs="Times New Roman"/>
          <w:color w:val="000000" w:themeColor="text1"/>
        </w:rPr>
      </w:pPr>
    </w:p>
    <w:p w:rsidR="00AB137C" w:rsidP="00AB137C" w:rsidRDefault="00AB137C" w14:paraId="3EFB02BD" w14:textId="3EA4E05B">
      <w:pPr>
        <w:jc w:val="center"/>
        <w:rPr>
          <w:rFonts w:ascii="Times New Roman" w:hAnsi="Times New Roman" w:cs="Times New Roman"/>
          <w:color w:val="000000" w:themeColor="text1"/>
        </w:rPr>
      </w:pPr>
    </w:p>
    <w:p w:rsidR="00AB137C" w:rsidP="00AB137C" w:rsidRDefault="00AB137C" w14:paraId="563FD8C7" w14:textId="6A6C1C56">
      <w:pPr>
        <w:jc w:val="center"/>
        <w:rPr>
          <w:rFonts w:ascii="Times New Roman" w:hAnsi="Times New Roman" w:cs="Times New Roman"/>
          <w:color w:val="000000" w:themeColor="text1"/>
        </w:rPr>
      </w:pPr>
    </w:p>
    <w:p w:rsidR="00AB137C" w:rsidP="00AB137C" w:rsidRDefault="00AB137C" w14:paraId="50880B79" w14:textId="0E2D00F2">
      <w:pPr>
        <w:jc w:val="center"/>
        <w:rPr>
          <w:rFonts w:ascii="Times New Roman" w:hAnsi="Times New Roman" w:cs="Times New Roman"/>
          <w:color w:val="000000" w:themeColor="text1"/>
        </w:rPr>
      </w:pPr>
    </w:p>
    <w:p w:rsidR="00AB137C" w:rsidP="00AB137C" w:rsidRDefault="00AB137C" w14:paraId="6F89EB2D" w14:textId="190FFE15">
      <w:pPr>
        <w:jc w:val="center"/>
        <w:rPr>
          <w:rFonts w:ascii="Times New Roman" w:hAnsi="Times New Roman" w:cs="Times New Roman"/>
          <w:color w:val="000000" w:themeColor="text1"/>
        </w:rPr>
      </w:pPr>
    </w:p>
    <w:p w:rsidR="00AB137C" w:rsidP="00AB137C" w:rsidRDefault="00AB137C" w14:paraId="1593324A" w14:textId="4AFCFF5F">
      <w:pPr>
        <w:jc w:val="center"/>
        <w:rPr>
          <w:rFonts w:ascii="Times New Roman" w:hAnsi="Times New Roman" w:cs="Times New Roman"/>
          <w:color w:val="000000" w:themeColor="text1"/>
        </w:rPr>
      </w:pPr>
    </w:p>
    <w:p w:rsidR="00AB137C" w:rsidP="00AB137C" w:rsidRDefault="00AB137C" w14:paraId="66DDCC15" w14:textId="65EB2309">
      <w:pPr>
        <w:jc w:val="center"/>
        <w:rPr>
          <w:rFonts w:ascii="Times New Roman" w:hAnsi="Times New Roman" w:cs="Times New Roman"/>
          <w:color w:val="000000" w:themeColor="text1"/>
        </w:rPr>
      </w:pPr>
    </w:p>
    <w:p w:rsidR="00AB137C" w:rsidP="00AB137C" w:rsidRDefault="00AB137C" w14:paraId="08ABEF35" w14:textId="47047D0D">
      <w:pPr>
        <w:jc w:val="center"/>
        <w:rPr>
          <w:rFonts w:ascii="Times New Roman" w:hAnsi="Times New Roman" w:cs="Times New Roman"/>
          <w:color w:val="000000" w:themeColor="text1"/>
        </w:rPr>
      </w:pPr>
    </w:p>
    <w:p w:rsidR="00AB137C" w:rsidP="00AB137C" w:rsidRDefault="00AB137C" w14:paraId="123E296D" w14:textId="75C7FBEF">
      <w:pPr>
        <w:jc w:val="center"/>
        <w:rPr>
          <w:rFonts w:ascii="Times New Roman" w:hAnsi="Times New Roman" w:cs="Times New Roman"/>
          <w:color w:val="000000" w:themeColor="text1"/>
        </w:rPr>
      </w:pPr>
    </w:p>
    <w:p w:rsidR="00AB137C" w:rsidP="00AB137C" w:rsidRDefault="00AB137C" w14:paraId="1418E8A7" w14:textId="1AA206A4">
      <w:pPr>
        <w:jc w:val="center"/>
        <w:rPr>
          <w:rFonts w:ascii="Times New Roman" w:hAnsi="Times New Roman" w:cs="Times New Roman"/>
          <w:color w:val="000000" w:themeColor="text1"/>
        </w:rPr>
      </w:pPr>
    </w:p>
    <w:p w:rsidR="00AB137C" w:rsidP="00AB137C" w:rsidRDefault="00AB137C" w14:paraId="54E58F5A" w14:textId="05B95E5E">
      <w:pPr>
        <w:jc w:val="center"/>
        <w:rPr>
          <w:rFonts w:ascii="Times New Roman" w:hAnsi="Times New Roman" w:cs="Times New Roman"/>
          <w:color w:val="000000" w:themeColor="text1"/>
        </w:rPr>
      </w:pPr>
    </w:p>
    <w:p w:rsidR="00AB137C" w:rsidP="00AB137C" w:rsidRDefault="00AB137C" w14:paraId="3365FA7D" w14:textId="6A476C0B">
      <w:pPr>
        <w:jc w:val="center"/>
        <w:rPr>
          <w:rFonts w:ascii="Times New Roman" w:hAnsi="Times New Roman" w:cs="Times New Roman"/>
          <w:color w:val="000000" w:themeColor="text1"/>
        </w:rPr>
      </w:pPr>
    </w:p>
    <w:p w:rsidR="00AB137C" w:rsidP="00AB137C" w:rsidRDefault="00AB137C" w14:paraId="5108CBA5" w14:textId="59795720">
      <w:pPr>
        <w:jc w:val="center"/>
        <w:rPr>
          <w:rFonts w:ascii="Times New Roman" w:hAnsi="Times New Roman" w:cs="Times New Roman"/>
          <w:color w:val="000000" w:themeColor="text1"/>
        </w:rPr>
      </w:pPr>
    </w:p>
    <w:p w:rsidR="00AB137C" w:rsidP="00AB137C" w:rsidRDefault="00AB137C" w14:paraId="1F104CD4" w14:textId="4F603190">
      <w:pPr>
        <w:jc w:val="center"/>
        <w:rPr>
          <w:rFonts w:ascii="Times New Roman" w:hAnsi="Times New Roman" w:cs="Times New Roman"/>
          <w:color w:val="000000" w:themeColor="text1"/>
        </w:rPr>
      </w:pPr>
    </w:p>
    <w:p w:rsidR="00AB137C" w:rsidP="00AB137C" w:rsidRDefault="00AB137C" w14:paraId="385A4545" w14:textId="7A202761">
      <w:pPr>
        <w:jc w:val="center"/>
        <w:rPr>
          <w:rFonts w:ascii="Times New Roman" w:hAnsi="Times New Roman" w:cs="Times New Roman"/>
          <w:color w:val="000000" w:themeColor="text1"/>
        </w:rPr>
      </w:pPr>
    </w:p>
    <w:p w:rsidR="00AB137C" w:rsidP="00AB137C" w:rsidRDefault="00AB137C" w14:paraId="3E93A0BC" w14:textId="408A26BC">
      <w:pPr>
        <w:jc w:val="center"/>
        <w:rPr>
          <w:rFonts w:ascii="Times New Roman" w:hAnsi="Times New Roman" w:cs="Times New Roman"/>
          <w:color w:val="000000" w:themeColor="text1"/>
        </w:rPr>
      </w:pPr>
    </w:p>
    <w:p w:rsidR="00AB137C" w:rsidP="00AB137C" w:rsidRDefault="00AB137C" w14:paraId="0EFCDD5B" w14:textId="15C4A47C">
      <w:pPr>
        <w:jc w:val="center"/>
        <w:rPr>
          <w:rFonts w:ascii="Times New Roman" w:hAnsi="Times New Roman" w:cs="Times New Roman"/>
          <w:color w:val="000000" w:themeColor="text1"/>
        </w:rPr>
      </w:pPr>
    </w:p>
    <w:p w:rsidR="00AB137C" w:rsidP="00AB137C" w:rsidRDefault="00AB137C" w14:paraId="33E6D3E8" w14:textId="395C413A">
      <w:pPr>
        <w:jc w:val="center"/>
        <w:rPr>
          <w:rFonts w:ascii="Times New Roman" w:hAnsi="Times New Roman" w:cs="Times New Roman"/>
          <w:color w:val="000000" w:themeColor="text1"/>
        </w:rPr>
      </w:pPr>
    </w:p>
    <w:p w:rsidR="00AB137C" w:rsidP="00AB137C" w:rsidRDefault="00AB137C" w14:paraId="233F0EA9" w14:textId="452232E6">
      <w:pPr>
        <w:jc w:val="center"/>
        <w:rPr>
          <w:rFonts w:ascii="Times New Roman" w:hAnsi="Times New Roman" w:cs="Times New Roman"/>
          <w:color w:val="000000" w:themeColor="text1"/>
        </w:rPr>
      </w:pPr>
    </w:p>
    <w:p w:rsidR="00AB137C" w:rsidP="00AB137C" w:rsidRDefault="00AB137C" w14:paraId="4C0782A9" w14:textId="572C76D1">
      <w:pPr>
        <w:jc w:val="center"/>
        <w:rPr>
          <w:rFonts w:ascii="Times New Roman" w:hAnsi="Times New Roman" w:cs="Times New Roman"/>
          <w:color w:val="000000" w:themeColor="text1"/>
        </w:rPr>
      </w:pPr>
    </w:p>
    <w:p w:rsidR="00AB137C" w:rsidP="00AB137C" w:rsidRDefault="00AB137C" w14:paraId="5FD71F91" w14:textId="5AE2F03D">
      <w:pPr>
        <w:jc w:val="center"/>
        <w:rPr>
          <w:rFonts w:ascii="Times New Roman" w:hAnsi="Times New Roman" w:cs="Times New Roman"/>
          <w:color w:val="000000" w:themeColor="text1"/>
        </w:rPr>
      </w:pPr>
    </w:p>
    <w:p w:rsidR="00AB137C" w:rsidP="6D5D04D7" w:rsidRDefault="00AB137C" w14:paraId="77427FEE" w14:textId="53DA6D8D">
      <w:pPr>
        <w:jc w:val="center"/>
        <w:rPr>
          <w:rFonts w:ascii="Times New Roman" w:hAnsi="Times New Roman" w:cs="Times New Roman"/>
          <w:color w:val="000000" w:themeColor="text1"/>
        </w:rPr>
      </w:pPr>
    </w:p>
    <w:p w:rsidR="00A9072A" w:rsidP="6D5D04D7" w:rsidRDefault="00A9072A" w14:paraId="378A0433" w14:textId="77777777">
      <w:pPr>
        <w:pStyle w:val="Heading2"/>
        <w:rPr>
          <w:rFonts w:ascii="Athelas" w:hAnsi="Athelas" w:eastAsia="Athelas" w:cs="Athelas"/>
          <w:sz w:val="24"/>
          <w:szCs w:val="24"/>
        </w:rPr>
      </w:pPr>
      <w:r w:rsidRPr="6D5D04D7">
        <w:rPr>
          <w:rFonts w:ascii="Athelas" w:hAnsi="Athelas" w:eastAsia="Athelas" w:cs="Athelas"/>
          <w:sz w:val="24"/>
          <w:szCs w:val="24"/>
        </w:rPr>
        <w:t>APT Committee Update Nov 25, 2024</w:t>
      </w:r>
    </w:p>
    <w:p w:rsidR="00A9072A" w:rsidP="00A9072A" w:rsidRDefault="00A9072A" w14:paraId="44CFE9AD" w14:textId="77777777">
      <w:r>
        <w:t xml:space="preserve"> - 10 Mandatory Files were reviewed by the committee</w:t>
      </w:r>
      <w:r>
        <w:br/>
      </w:r>
      <w:r>
        <w:t xml:space="preserve"> </w:t>
      </w:r>
      <w:proofErr w:type="gramStart"/>
      <w:r>
        <w:t>-  The</w:t>
      </w:r>
      <w:proofErr w:type="gramEnd"/>
      <w:r>
        <w:t xml:space="preserve"> 10 files were discussed over 2 meetings and letter were finalized</w:t>
      </w:r>
      <w:r>
        <w:br/>
      </w:r>
      <w:r>
        <w:t xml:space="preserve"> -  The Committee with meet with Andy on Dec 13, 2024 to discuss</w:t>
      </w:r>
      <w:r>
        <w:br/>
      </w:r>
      <w:r>
        <w:t xml:space="preserve"> - 14 Non-Mandatory Files are being reviewed</w:t>
      </w:r>
    </w:p>
    <w:p w:rsidR="00AB137C" w:rsidP="00A9072A" w:rsidRDefault="00AB137C" w14:paraId="1995D978" w14:textId="774460D2">
      <w:pPr>
        <w:rPr>
          <w:rFonts w:ascii="Times New Roman" w:hAnsi="Times New Roman" w:cs="Times New Roman"/>
          <w:color w:val="000000" w:themeColor="text1"/>
        </w:rPr>
      </w:pPr>
    </w:p>
    <w:p w:rsidR="00A9072A" w:rsidP="00A9072A" w:rsidRDefault="00A9072A" w14:paraId="1543435D" w14:textId="507C0FFD">
      <w:pPr>
        <w:rPr>
          <w:rFonts w:ascii="Times New Roman" w:hAnsi="Times New Roman" w:cs="Times New Roman"/>
          <w:color w:val="000000" w:themeColor="text1"/>
        </w:rPr>
      </w:pPr>
    </w:p>
    <w:p w:rsidR="00A9072A" w:rsidP="00A9072A" w:rsidRDefault="00A9072A" w14:paraId="427E4882" w14:textId="01B076C7">
      <w:pPr>
        <w:rPr>
          <w:rFonts w:ascii="Times New Roman" w:hAnsi="Times New Roman" w:cs="Times New Roman"/>
          <w:color w:val="000000" w:themeColor="text1"/>
        </w:rPr>
      </w:pPr>
    </w:p>
    <w:p w:rsidR="00A9072A" w:rsidP="00A9072A" w:rsidRDefault="00A9072A" w14:paraId="69C951B5" w14:textId="6B508D68">
      <w:pPr>
        <w:rPr>
          <w:rFonts w:ascii="Times New Roman" w:hAnsi="Times New Roman" w:cs="Times New Roman"/>
          <w:color w:val="000000" w:themeColor="text1"/>
        </w:rPr>
      </w:pPr>
    </w:p>
    <w:p w:rsidR="00A9072A" w:rsidP="00A9072A" w:rsidRDefault="00A9072A" w14:paraId="0C4DBAE8" w14:textId="1D080DF5">
      <w:pPr>
        <w:rPr>
          <w:rFonts w:ascii="Times New Roman" w:hAnsi="Times New Roman" w:cs="Times New Roman"/>
          <w:color w:val="000000" w:themeColor="text1"/>
        </w:rPr>
      </w:pPr>
    </w:p>
    <w:p w:rsidR="00A9072A" w:rsidP="00A9072A" w:rsidRDefault="00A9072A" w14:paraId="590C21E8" w14:textId="417D9A12">
      <w:pPr>
        <w:rPr>
          <w:rFonts w:ascii="Times New Roman" w:hAnsi="Times New Roman" w:cs="Times New Roman"/>
          <w:color w:val="000000" w:themeColor="text1"/>
        </w:rPr>
      </w:pPr>
    </w:p>
    <w:p w:rsidR="00A9072A" w:rsidP="00A9072A" w:rsidRDefault="00A9072A" w14:paraId="0A8C87BF" w14:textId="4C4070BE">
      <w:pPr>
        <w:rPr>
          <w:rFonts w:ascii="Times New Roman" w:hAnsi="Times New Roman" w:cs="Times New Roman"/>
          <w:color w:val="000000" w:themeColor="text1"/>
        </w:rPr>
      </w:pPr>
    </w:p>
    <w:p w:rsidR="00A9072A" w:rsidP="00A9072A" w:rsidRDefault="00A9072A" w14:paraId="5F32185E" w14:textId="1FDDA4D8">
      <w:pPr>
        <w:rPr>
          <w:rFonts w:ascii="Times New Roman" w:hAnsi="Times New Roman" w:cs="Times New Roman"/>
          <w:color w:val="000000" w:themeColor="text1"/>
        </w:rPr>
      </w:pPr>
    </w:p>
    <w:p w:rsidR="00A9072A" w:rsidP="00A9072A" w:rsidRDefault="00A9072A" w14:paraId="1509AC04" w14:textId="2F18DC1D">
      <w:pPr>
        <w:rPr>
          <w:rFonts w:ascii="Times New Roman" w:hAnsi="Times New Roman" w:cs="Times New Roman"/>
          <w:color w:val="000000" w:themeColor="text1"/>
        </w:rPr>
      </w:pPr>
    </w:p>
    <w:p w:rsidR="00A9072A" w:rsidP="00A9072A" w:rsidRDefault="00A9072A" w14:paraId="67C10306" w14:textId="729DE9BF">
      <w:pPr>
        <w:rPr>
          <w:rFonts w:ascii="Times New Roman" w:hAnsi="Times New Roman" w:cs="Times New Roman"/>
          <w:color w:val="000000" w:themeColor="text1"/>
        </w:rPr>
      </w:pPr>
    </w:p>
    <w:p w:rsidR="00A9072A" w:rsidP="00A9072A" w:rsidRDefault="00A9072A" w14:paraId="2F1D4C28" w14:textId="11FF7978">
      <w:pPr>
        <w:rPr>
          <w:rFonts w:ascii="Times New Roman" w:hAnsi="Times New Roman" w:cs="Times New Roman"/>
          <w:color w:val="000000" w:themeColor="text1"/>
        </w:rPr>
      </w:pPr>
    </w:p>
    <w:p w:rsidR="00A9072A" w:rsidP="00A9072A" w:rsidRDefault="00A9072A" w14:paraId="10E3A965" w14:textId="08E62F08">
      <w:pPr>
        <w:rPr>
          <w:rFonts w:ascii="Times New Roman" w:hAnsi="Times New Roman" w:cs="Times New Roman"/>
          <w:color w:val="000000" w:themeColor="text1"/>
        </w:rPr>
      </w:pPr>
    </w:p>
    <w:p w:rsidR="00A9072A" w:rsidP="00A9072A" w:rsidRDefault="00A9072A" w14:paraId="01A7073F" w14:textId="7FCDBE58">
      <w:pPr>
        <w:rPr>
          <w:rFonts w:ascii="Times New Roman" w:hAnsi="Times New Roman" w:cs="Times New Roman"/>
          <w:color w:val="000000" w:themeColor="text1"/>
        </w:rPr>
      </w:pPr>
    </w:p>
    <w:p w:rsidR="00A9072A" w:rsidP="00A9072A" w:rsidRDefault="00A9072A" w14:paraId="130C3A99" w14:textId="5730AB90">
      <w:pPr>
        <w:rPr>
          <w:rFonts w:ascii="Times New Roman" w:hAnsi="Times New Roman" w:cs="Times New Roman"/>
          <w:color w:val="000000" w:themeColor="text1"/>
        </w:rPr>
      </w:pPr>
    </w:p>
    <w:p w:rsidR="00A9072A" w:rsidP="00A9072A" w:rsidRDefault="00A9072A" w14:paraId="0132A50F" w14:textId="0EF2D997">
      <w:pPr>
        <w:rPr>
          <w:rFonts w:ascii="Times New Roman" w:hAnsi="Times New Roman" w:cs="Times New Roman"/>
          <w:color w:val="000000" w:themeColor="text1"/>
        </w:rPr>
      </w:pPr>
    </w:p>
    <w:p w:rsidR="00A9072A" w:rsidP="00A9072A" w:rsidRDefault="00A9072A" w14:paraId="15921E9F" w14:textId="21AD718C">
      <w:pPr>
        <w:rPr>
          <w:rFonts w:ascii="Times New Roman" w:hAnsi="Times New Roman" w:cs="Times New Roman"/>
          <w:color w:val="000000" w:themeColor="text1"/>
        </w:rPr>
      </w:pPr>
    </w:p>
    <w:p w:rsidR="00A9072A" w:rsidP="00A9072A" w:rsidRDefault="00A9072A" w14:paraId="15E9D766" w14:textId="46F9237B">
      <w:pPr>
        <w:rPr>
          <w:rFonts w:ascii="Times New Roman" w:hAnsi="Times New Roman" w:cs="Times New Roman"/>
          <w:color w:val="000000" w:themeColor="text1"/>
        </w:rPr>
      </w:pPr>
    </w:p>
    <w:p w:rsidR="00A9072A" w:rsidP="00A9072A" w:rsidRDefault="00A9072A" w14:paraId="5ED30973" w14:textId="611E682D">
      <w:pPr>
        <w:rPr>
          <w:rFonts w:ascii="Times New Roman" w:hAnsi="Times New Roman" w:cs="Times New Roman"/>
          <w:color w:val="000000" w:themeColor="text1"/>
        </w:rPr>
      </w:pPr>
    </w:p>
    <w:p w:rsidR="00A9072A" w:rsidP="00A9072A" w:rsidRDefault="00A9072A" w14:paraId="668F79A9" w14:textId="293B3724">
      <w:pPr>
        <w:rPr>
          <w:rFonts w:ascii="Times New Roman" w:hAnsi="Times New Roman" w:cs="Times New Roman"/>
          <w:color w:val="000000" w:themeColor="text1"/>
        </w:rPr>
      </w:pPr>
    </w:p>
    <w:p w:rsidR="00A9072A" w:rsidP="00A9072A" w:rsidRDefault="00A9072A" w14:paraId="5FBF2563" w14:textId="430A217A">
      <w:pPr>
        <w:rPr>
          <w:rFonts w:ascii="Times New Roman" w:hAnsi="Times New Roman" w:cs="Times New Roman"/>
          <w:color w:val="000000" w:themeColor="text1"/>
        </w:rPr>
      </w:pPr>
    </w:p>
    <w:p w:rsidR="00A9072A" w:rsidP="00A9072A" w:rsidRDefault="00A9072A" w14:paraId="76B32F57" w14:textId="532C1DA2">
      <w:pPr>
        <w:rPr>
          <w:rFonts w:ascii="Times New Roman" w:hAnsi="Times New Roman" w:cs="Times New Roman"/>
          <w:color w:val="000000" w:themeColor="text1"/>
        </w:rPr>
      </w:pPr>
    </w:p>
    <w:p w:rsidR="00A9072A" w:rsidP="00A9072A" w:rsidRDefault="00A9072A" w14:paraId="5E79A199" w14:textId="7B394AF0">
      <w:pPr>
        <w:rPr>
          <w:rFonts w:ascii="Times New Roman" w:hAnsi="Times New Roman" w:cs="Times New Roman"/>
          <w:color w:val="000000" w:themeColor="text1"/>
        </w:rPr>
      </w:pPr>
    </w:p>
    <w:p w:rsidR="00A9072A" w:rsidP="00A9072A" w:rsidRDefault="00A9072A" w14:paraId="5FFCC9A7" w14:textId="7FD0FE3B">
      <w:pPr>
        <w:rPr>
          <w:rFonts w:ascii="Times New Roman" w:hAnsi="Times New Roman" w:cs="Times New Roman"/>
          <w:color w:val="000000" w:themeColor="text1"/>
        </w:rPr>
      </w:pPr>
    </w:p>
    <w:p w:rsidR="00A9072A" w:rsidP="00A9072A" w:rsidRDefault="00A9072A" w14:paraId="0FB61339" w14:textId="570C39DD">
      <w:pPr>
        <w:rPr>
          <w:rFonts w:ascii="Times New Roman" w:hAnsi="Times New Roman" w:cs="Times New Roman"/>
          <w:color w:val="000000" w:themeColor="text1"/>
        </w:rPr>
      </w:pPr>
    </w:p>
    <w:p w:rsidR="00A9072A" w:rsidP="00A9072A" w:rsidRDefault="00A9072A" w14:paraId="0B14AA0E" w14:textId="32CC9B9A">
      <w:pPr>
        <w:rPr>
          <w:rFonts w:ascii="Times New Roman" w:hAnsi="Times New Roman" w:cs="Times New Roman"/>
          <w:color w:val="000000" w:themeColor="text1"/>
        </w:rPr>
      </w:pPr>
    </w:p>
    <w:p w:rsidR="00A9072A" w:rsidP="00A9072A" w:rsidRDefault="00A9072A" w14:paraId="6E7A257B" w14:textId="5EFCC4E9">
      <w:pPr>
        <w:rPr>
          <w:rFonts w:ascii="Times New Roman" w:hAnsi="Times New Roman" w:cs="Times New Roman"/>
          <w:color w:val="000000" w:themeColor="text1"/>
        </w:rPr>
      </w:pPr>
    </w:p>
    <w:p w:rsidR="00A9072A" w:rsidP="00A9072A" w:rsidRDefault="00A9072A" w14:paraId="221B07C5" w14:textId="0205E457">
      <w:pPr>
        <w:rPr>
          <w:rFonts w:ascii="Times New Roman" w:hAnsi="Times New Roman" w:cs="Times New Roman"/>
          <w:color w:val="000000" w:themeColor="text1"/>
        </w:rPr>
      </w:pPr>
    </w:p>
    <w:p w:rsidR="00A9072A" w:rsidP="00A9072A" w:rsidRDefault="00A9072A" w14:paraId="371593EE" w14:textId="51D8DF63">
      <w:pPr>
        <w:rPr>
          <w:rFonts w:ascii="Times New Roman" w:hAnsi="Times New Roman" w:cs="Times New Roman"/>
          <w:color w:val="000000" w:themeColor="text1"/>
        </w:rPr>
      </w:pPr>
    </w:p>
    <w:p w:rsidR="00A9072A" w:rsidP="00A9072A" w:rsidRDefault="00A9072A" w14:paraId="07FEC637" w14:textId="5406D903">
      <w:pPr>
        <w:rPr>
          <w:rFonts w:ascii="Times New Roman" w:hAnsi="Times New Roman" w:cs="Times New Roman"/>
          <w:color w:val="000000" w:themeColor="text1"/>
        </w:rPr>
      </w:pPr>
    </w:p>
    <w:p w:rsidR="00A9072A" w:rsidP="00A9072A" w:rsidRDefault="00A9072A" w14:paraId="25C0284D" w14:textId="57D6CE24">
      <w:pPr>
        <w:rPr>
          <w:rFonts w:ascii="Times New Roman" w:hAnsi="Times New Roman" w:cs="Times New Roman"/>
          <w:color w:val="000000" w:themeColor="text1"/>
        </w:rPr>
      </w:pPr>
    </w:p>
    <w:p w:rsidR="00A9072A" w:rsidP="00A9072A" w:rsidRDefault="00A9072A" w14:paraId="66AF0F72" w14:textId="64F0767B">
      <w:pPr>
        <w:rPr>
          <w:rFonts w:ascii="Times New Roman" w:hAnsi="Times New Roman" w:cs="Times New Roman"/>
          <w:color w:val="000000" w:themeColor="text1"/>
        </w:rPr>
      </w:pPr>
    </w:p>
    <w:p w:rsidR="00A9072A" w:rsidP="00A9072A" w:rsidRDefault="00A9072A" w14:paraId="77FE465D" w14:textId="70DE5D63">
      <w:pPr>
        <w:rPr>
          <w:rFonts w:ascii="Times New Roman" w:hAnsi="Times New Roman" w:cs="Times New Roman"/>
          <w:color w:val="000000" w:themeColor="text1"/>
        </w:rPr>
      </w:pPr>
    </w:p>
    <w:p w:rsidR="00A9072A" w:rsidP="00A9072A" w:rsidRDefault="00A9072A" w14:paraId="1DB185B2" w14:textId="3E62B257">
      <w:pPr>
        <w:rPr>
          <w:rFonts w:ascii="Times New Roman" w:hAnsi="Times New Roman" w:cs="Times New Roman"/>
          <w:color w:val="000000" w:themeColor="text1"/>
        </w:rPr>
      </w:pPr>
    </w:p>
    <w:p w:rsidR="00A9072A" w:rsidP="00A9072A" w:rsidRDefault="00A9072A" w14:paraId="6B6081AE" w14:textId="705BD463">
      <w:pPr>
        <w:rPr>
          <w:rFonts w:ascii="Times New Roman" w:hAnsi="Times New Roman" w:cs="Times New Roman"/>
          <w:color w:val="000000" w:themeColor="text1"/>
        </w:rPr>
      </w:pPr>
    </w:p>
    <w:p w:rsidR="00A9072A" w:rsidP="00A9072A" w:rsidRDefault="00A9072A" w14:paraId="0DEFD4A0" w14:textId="44BCBEF0">
      <w:pPr>
        <w:rPr>
          <w:rFonts w:ascii="Times New Roman" w:hAnsi="Times New Roman" w:cs="Times New Roman"/>
          <w:color w:val="000000" w:themeColor="text1"/>
        </w:rPr>
      </w:pPr>
    </w:p>
    <w:p w:rsidR="00A9072A" w:rsidP="00A9072A" w:rsidRDefault="00A9072A" w14:paraId="17F5DB9A" w14:textId="4DF65153">
      <w:pPr>
        <w:rPr>
          <w:rFonts w:ascii="Times New Roman" w:hAnsi="Times New Roman" w:cs="Times New Roman"/>
          <w:color w:val="000000" w:themeColor="text1"/>
        </w:rPr>
      </w:pPr>
    </w:p>
    <w:p w:rsidR="00A9072A" w:rsidP="00A9072A" w:rsidRDefault="00A9072A" w14:paraId="7D9AC7B2" w14:textId="35EC031B">
      <w:pPr>
        <w:rPr>
          <w:rFonts w:ascii="Times New Roman" w:hAnsi="Times New Roman" w:cs="Times New Roman"/>
          <w:color w:val="000000" w:themeColor="text1"/>
        </w:rPr>
      </w:pPr>
    </w:p>
    <w:p w:rsidR="00A9072A" w:rsidP="00A9072A" w:rsidRDefault="00A9072A" w14:paraId="3A3FFDFF" w14:textId="43FFFBA6">
      <w:pPr>
        <w:rPr>
          <w:rFonts w:ascii="Times New Roman" w:hAnsi="Times New Roman" w:cs="Times New Roman"/>
          <w:color w:val="000000" w:themeColor="text1"/>
        </w:rPr>
      </w:pPr>
    </w:p>
    <w:p w:rsidR="00A9072A" w:rsidP="00A9072A" w:rsidRDefault="00A9072A" w14:paraId="4E65EB3E" w14:textId="36FE7E7E">
      <w:pPr>
        <w:rPr>
          <w:rFonts w:ascii="Times New Roman" w:hAnsi="Times New Roman" w:cs="Times New Roman"/>
          <w:color w:val="000000" w:themeColor="text1"/>
        </w:rPr>
      </w:pPr>
    </w:p>
    <w:p w:rsidR="00A9072A" w:rsidP="00A9072A" w:rsidRDefault="00A9072A" w14:paraId="5C4780DD" w14:textId="3E277700">
      <w:pPr>
        <w:rPr>
          <w:rFonts w:ascii="Times New Roman" w:hAnsi="Times New Roman" w:cs="Times New Roman"/>
          <w:color w:val="000000" w:themeColor="text1"/>
        </w:rPr>
      </w:pPr>
    </w:p>
    <w:p w:rsidR="00A9072A" w:rsidP="00A9072A" w:rsidRDefault="00A9072A" w14:paraId="0B0D173E" w14:textId="104149A4">
      <w:pPr>
        <w:rPr>
          <w:rFonts w:ascii="Times New Roman" w:hAnsi="Times New Roman" w:cs="Times New Roman"/>
          <w:color w:val="000000" w:themeColor="text1"/>
        </w:rPr>
      </w:pPr>
    </w:p>
    <w:p w:rsidR="00A9072A" w:rsidP="00A9072A" w:rsidRDefault="00A9072A" w14:paraId="33B2E12F" w14:textId="7075A249">
      <w:pPr>
        <w:rPr>
          <w:rFonts w:ascii="Times New Roman" w:hAnsi="Times New Roman" w:cs="Times New Roman"/>
          <w:color w:val="000000" w:themeColor="text1"/>
        </w:rPr>
      </w:pPr>
    </w:p>
    <w:p w:rsidR="00A9072A" w:rsidP="00A9072A" w:rsidRDefault="00A9072A" w14:paraId="6BDFBF08" w14:textId="01B08122">
      <w:pPr>
        <w:rPr>
          <w:rFonts w:ascii="Times New Roman" w:hAnsi="Times New Roman" w:cs="Times New Roman"/>
          <w:color w:val="000000" w:themeColor="text1"/>
        </w:rPr>
      </w:pPr>
    </w:p>
    <w:p w:rsidR="00A9072A" w:rsidP="6D5D04D7" w:rsidRDefault="00A9072A" w14:paraId="2FC8D258" w14:textId="399A6A32">
      <w:pPr>
        <w:rPr>
          <w:rFonts w:ascii="Times New Roman" w:hAnsi="Times New Roman" w:cs="Times New Roman"/>
          <w:color w:val="000000" w:themeColor="text1"/>
        </w:rPr>
      </w:pPr>
    </w:p>
    <w:p w:rsidR="6D5D04D7" w:rsidP="6D5D04D7" w:rsidRDefault="6D5D04D7" w14:paraId="77B6A91F" w14:textId="4CC60B6E">
      <w:pPr>
        <w:rPr>
          <w:rFonts w:ascii="Times New Roman" w:hAnsi="Times New Roman" w:cs="Times New Roman"/>
          <w:color w:val="000000" w:themeColor="text1"/>
        </w:rPr>
      </w:pPr>
    </w:p>
    <w:p w:rsidR="6D5D04D7" w:rsidP="6D5D04D7" w:rsidRDefault="6D5D04D7" w14:paraId="1D7FEED4" w14:textId="5CF3E54E">
      <w:pPr>
        <w:rPr>
          <w:rFonts w:ascii="Times New Roman" w:hAnsi="Times New Roman" w:cs="Times New Roman"/>
          <w:color w:val="000000" w:themeColor="text1"/>
        </w:rPr>
      </w:pPr>
    </w:p>
    <w:p w:rsidR="00A9072A" w:rsidP="00A9072A" w:rsidRDefault="00A9072A" w14:paraId="429D6CB0" w14:textId="2C5F70FC">
      <w:pPr>
        <w:rPr>
          <w:rFonts w:ascii="Times New Roman" w:hAnsi="Times New Roman" w:cs="Times New Roman"/>
          <w:color w:val="000000" w:themeColor="text1"/>
        </w:rPr>
      </w:pPr>
    </w:p>
    <w:p w:rsidR="00A9072A" w:rsidP="6D5D04D7" w:rsidRDefault="00A9072A" w14:paraId="062380AB" w14:textId="3D557BF0">
      <w:pPr>
        <w:pStyle w:val="Heading2"/>
        <w:jc w:val="center"/>
        <w:rPr>
          <w:rFonts w:ascii="Athelas" w:hAnsi="Athelas" w:eastAsia="Athelas" w:cs="Athelas"/>
          <w:sz w:val="24"/>
          <w:szCs w:val="24"/>
        </w:rPr>
      </w:pPr>
      <w:r w:rsidRPr="6D5D04D7">
        <w:rPr>
          <w:rFonts w:ascii="Athelas" w:hAnsi="Athelas" w:eastAsia="Athelas" w:cs="Athelas"/>
          <w:sz w:val="24"/>
          <w:szCs w:val="24"/>
        </w:rPr>
        <w:t>Faculty Affairs Committee (FAC) Updates</w:t>
      </w:r>
      <w:r w:rsidRPr="6D5D04D7" w:rsidR="65FA45F4">
        <w:rPr>
          <w:rFonts w:ascii="Athelas" w:hAnsi="Athelas" w:eastAsia="Athelas" w:cs="Athelas"/>
          <w:sz w:val="24"/>
          <w:szCs w:val="24"/>
        </w:rPr>
        <w:t xml:space="preserve"> </w:t>
      </w:r>
      <w:r w:rsidRPr="6D5D04D7">
        <w:rPr>
          <w:rFonts w:ascii="Athelas" w:hAnsi="Athelas" w:eastAsia="Athelas" w:cs="Athelas"/>
          <w:sz w:val="24"/>
          <w:szCs w:val="24"/>
        </w:rPr>
        <w:t>11/25/24</w:t>
      </w:r>
    </w:p>
    <w:p w:rsidR="00A9072A" w:rsidP="00A9072A" w:rsidRDefault="00A9072A" w14:paraId="1B0BCBCF" w14:textId="77777777"/>
    <w:p w:rsidR="00A9072A" w:rsidP="00A9072A" w:rsidRDefault="00A9072A" w14:paraId="2E9673B5" w14:textId="77777777"/>
    <w:p w:rsidR="00A9072A" w:rsidP="00A9072A" w:rsidRDefault="00A9072A" w14:paraId="5CE1A05F" w14:textId="77777777"/>
    <w:p w:rsidR="00A9072A" w:rsidP="00A9072A" w:rsidRDefault="00A9072A" w14:paraId="56D25080" w14:textId="77777777">
      <w:r>
        <w:t>Ad Hoc Committees Review</w:t>
      </w:r>
    </w:p>
    <w:p w:rsidR="00A9072A" w:rsidP="00A9072A" w:rsidRDefault="00A9072A" w14:paraId="5D671F3B" w14:textId="77777777">
      <w:pPr>
        <w:pStyle w:val="ListParagraph"/>
        <w:numPr>
          <w:ilvl w:val="0"/>
          <w:numId w:val="38"/>
        </w:numPr>
      </w:pPr>
      <w:r>
        <w:t>Campus Safety Committee</w:t>
      </w:r>
    </w:p>
    <w:p w:rsidR="00A9072A" w:rsidP="00A9072A" w:rsidRDefault="00A9072A" w14:paraId="58260761" w14:textId="77777777">
      <w:pPr>
        <w:pStyle w:val="ListParagraph"/>
        <w:numPr>
          <w:ilvl w:val="1"/>
          <w:numId w:val="38"/>
        </w:numPr>
      </w:pPr>
      <w:r>
        <w:t>FAC will likely be proposing there is no longer a need for the campus safety committee. This committee completed its one-year charge and produced a report.</w:t>
      </w:r>
    </w:p>
    <w:p w:rsidR="00A9072A" w:rsidP="00A9072A" w:rsidRDefault="00A9072A" w14:paraId="45F5F220" w14:textId="77777777">
      <w:pPr>
        <w:pStyle w:val="ListParagraph"/>
        <w:numPr>
          <w:ilvl w:val="1"/>
          <w:numId w:val="38"/>
        </w:numPr>
      </w:pPr>
      <w:r>
        <w:t>However, before making this recommendation, FAC would like to ensure there is sufficient faculty representation and voice on the campus-level Campus Community Safety Advisory Committee</w:t>
      </w:r>
    </w:p>
    <w:p w:rsidR="00A9072A" w:rsidP="00A9072A" w:rsidRDefault="00A9072A" w14:paraId="07567FF5" w14:textId="77777777">
      <w:pPr>
        <w:pStyle w:val="ListParagraph"/>
        <w:numPr>
          <w:ilvl w:val="1"/>
          <w:numId w:val="38"/>
        </w:numPr>
      </w:pPr>
      <w:r>
        <w:t>FAC will follow up with the Campus Community Safety Advisory Committee in the Winter quarter</w:t>
      </w:r>
    </w:p>
    <w:p w:rsidR="00A9072A" w:rsidP="00A9072A" w:rsidRDefault="00A9072A" w14:paraId="1C7794AD" w14:textId="77777777">
      <w:pPr>
        <w:pStyle w:val="ListParagraph"/>
        <w:numPr>
          <w:ilvl w:val="0"/>
          <w:numId w:val="38"/>
        </w:numPr>
      </w:pPr>
      <w:r>
        <w:t>Budget and Planning Committee</w:t>
      </w:r>
    </w:p>
    <w:p w:rsidR="00A9072A" w:rsidP="00A9072A" w:rsidRDefault="00A9072A" w14:paraId="328F6CF1" w14:textId="77777777">
      <w:pPr>
        <w:pStyle w:val="ListParagraph"/>
        <w:numPr>
          <w:ilvl w:val="1"/>
          <w:numId w:val="38"/>
        </w:numPr>
      </w:pPr>
      <w:r>
        <w:t>FAC will also likely be proposing that the Budget and Planning Committee be discontinued due to what appeared to be a disconnect between the charge of the committee and its ability to affect budget policy.</w:t>
      </w:r>
    </w:p>
    <w:p w:rsidR="00A9072A" w:rsidP="00A9072A" w:rsidRDefault="00A9072A" w14:paraId="435326F4" w14:textId="77777777">
      <w:pPr>
        <w:pStyle w:val="ListParagraph"/>
        <w:numPr>
          <w:ilvl w:val="1"/>
          <w:numId w:val="38"/>
        </w:numPr>
      </w:pPr>
      <w:r>
        <w:t>Before discontinuing this committee, FAC would like to ensure there is sufficient faculty representation and voice on the campus-level Budget Advisory Committee</w:t>
      </w:r>
    </w:p>
    <w:p w:rsidR="00A9072A" w:rsidP="00A9072A" w:rsidRDefault="00A9072A" w14:paraId="680A2A77" w14:textId="77777777">
      <w:pPr>
        <w:pStyle w:val="ListParagraph"/>
        <w:numPr>
          <w:ilvl w:val="1"/>
          <w:numId w:val="38"/>
        </w:numPr>
      </w:pPr>
      <w:r>
        <w:t>FAC will be following up with the Budget Advisory Committee in the Winter quarter</w:t>
      </w:r>
    </w:p>
    <w:p w:rsidR="00A9072A" w:rsidP="00A9072A" w:rsidRDefault="00A9072A" w14:paraId="690C108A" w14:textId="77777777">
      <w:r>
        <w:t xml:space="preserve"> </w:t>
      </w:r>
    </w:p>
    <w:p w:rsidR="00A9072A" w:rsidP="00A9072A" w:rsidRDefault="00A9072A" w14:paraId="647E2D3D" w14:textId="0EE35AE6">
      <w:pPr>
        <w:rPr>
          <w:rFonts w:ascii="Times New Roman" w:hAnsi="Times New Roman" w:cs="Times New Roman"/>
          <w:color w:val="000000" w:themeColor="text1"/>
        </w:rPr>
      </w:pPr>
    </w:p>
    <w:p w:rsidR="00A9072A" w:rsidP="00A9072A" w:rsidRDefault="00A9072A" w14:paraId="4322D816" w14:textId="2AC8961D">
      <w:pPr>
        <w:rPr>
          <w:rFonts w:ascii="Times New Roman" w:hAnsi="Times New Roman" w:cs="Times New Roman"/>
          <w:color w:val="000000" w:themeColor="text1"/>
        </w:rPr>
      </w:pPr>
    </w:p>
    <w:p w:rsidR="00A9072A" w:rsidP="00A9072A" w:rsidRDefault="00A9072A" w14:paraId="6C33B35E" w14:textId="16751F60">
      <w:pPr>
        <w:rPr>
          <w:rFonts w:ascii="Times New Roman" w:hAnsi="Times New Roman" w:cs="Times New Roman"/>
          <w:color w:val="000000" w:themeColor="text1"/>
        </w:rPr>
      </w:pPr>
    </w:p>
    <w:p w:rsidR="00A9072A" w:rsidP="00A9072A" w:rsidRDefault="00A9072A" w14:paraId="26417407" w14:textId="380CF554">
      <w:pPr>
        <w:rPr>
          <w:rFonts w:ascii="Times New Roman" w:hAnsi="Times New Roman" w:cs="Times New Roman"/>
          <w:color w:val="000000" w:themeColor="text1"/>
        </w:rPr>
      </w:pPr>
    </w:p>
    <w:p w:rsidR="00A9072A" w:rsidP="00A9072A" w:rsidRDefault="00A9072A" w14:paraId="642C679D" w14:textId="168FD28C">
      <w:pPr>
        <w:rPr>
          <w:rFonts w:ascii="Times New Roman" w:hAnsi="Times New Roman" w:cs="Times New Roman"/>
          <w:color w:val="000000" w:themeColor="text1"/>
        </w:rPr>
      </w:pPr>
    </w:p>
    <w:p w:rsidR="00A9072A" w:rsidP="00A9072A" w:rsidRDefault="00A9072A" w14:paraId="268CF68A" w14:textId="08DAD006">
      <w:pPr>
        <w:rPr>
          <w:rFonts w:ascii="Times New Roman" w:hAnsi="Times New Roman" w:cs="Times New Roman"/>
          <w:color w:val="000000" w:themeColor="text1"/>
        </w:rPr>
      </w:pPr>
    </w:p>
    <w:p w:rsidR="00A9072A" w:rsidP="00A9072A" w:rsidRDefault="00A9072A" w14:paraId="4D6B1905" w14:textId="20ABC06A">
      <w:pPr>
        <w:rPr>
          <w:rFonts w:ascii="Times New Roman" w:hAnsi="Times New Roman" w:cs="Times New Roman"/>
          <w:color w:val="000000" w:themeColor="text1"/>
        </w:rPr>
      </w:pPr>
    </w:p>
    <w:p w:rsidR="00A9072A" w:rsidP="00A9072A" w:rsidRDefault="00A9072A" w14:paraId="7801760D" w14:textId="6B1ABEDD">
      <w:pPr>
        <w:rPr>
          <w:rFonts w:ascii="Times New Roman" w:hAnsi="Times New Roman" w:cs="Times New Roman"/>
          <w:color w:val="000000" w:themeColor="text1"/>
        </w:rPr>
      </w:pPr>
    </w:p>
    <w:p w:rsidR="00A9072A" w:rsidP="00A9072A" w:rsidRDefault="00A9072A" w14:paraId="7C192515" w14:textId="6BB0A01F">
      <w:pPr>
        <w:rPr>
          <w:rFonts w:ascii="Times New Roman" w:hAnsi="Times New Roman" w:cs="Times New Roman"/>
          <w:color w:val="000000" w:themeColor="text1"/>
        </w:rPr>
      </w:pPr>
    </w:p>
    <w:p w:rsidR="00A9072A" w:rsidP="00A9072A" w:rsidRDefault="00A9072A" w14:paraId="71FBAB16" w14:textId="5EDF6580">
      <w:pPr>
        <w:rPr>
          <w:rFonts w:ascii="Times New Roman" w:hAnsi="Times New Roman" w:cs="Times New Roman"/>
          <w:color w:val="000000" w:themeColor="text1"/>
        </w:rPr>
      </w:pPr>
    </w:p>
    <w:p w:rsidR="00A9072A" w:rsidP="00A9072A" w:rsidRDefault="00A9072A" w14:paraId="3B45B8BD" w14:textId="7CCD114F">
      <w:pPr>
        <w:rPr>
          <w:rFonts w:ascii="Times New Roman" w:hAnsi="Times New Roman" w:cs="Times New Roman"/>
          <w:color w:val="000000" w:themeColor="text1"/>
        </w:rPr>
      </w:pPr>
    </w:p>
    <w:p w:rsidR="00A9072A" w:rsidP="00A9072A" w:rsidRDefault="00A9072A" w14:paraId="621DFE0E" w14:textId="33A850C1">
      <w:pPr>
        <w:rPr>
          <w:rFonts w:ascii="Times New Roman" w:hAnsi="Times New Roman" w:cs="Times New Roman"/>
          <w:color w:val="000000" w:themeColor="text1"/>
        </w:rPr>
      </w:pPr>
    </w:p>
    <w:p w:rsidR="00A9072A" w:rsidP="00A9072A" w:rsidRDefault="00A9072A" w14:paraId="5B2EC4A4" w14:textId="2C3AC130">
      <w:pPr>
        <w:rPr>
          <w:rFonts w:ascii="Times New Roman" w:hAnsi="Times New Roman" w:cs="Times New Roman"/>
          <w:color w:val="000000" w:themeColor="text1"/>
        </w:rPr>
      </w:pPr>
    </w:p>
    <w:p w:rsidR="00A9072A" w:rsidP="00A9072A" w:rsidRDefault="00A9072A" w14:paraId="651220B5" w14:textId="037DAA88">
      <w:pPr>
        <w:rPr>
          <w:rFonts w:ascii="Times New Roman" w:hAnsi="Times New Roman" w:cs="Times New Roman"/>
          <w:color w:val="000000" w:themeColor="text1"/>
        </w:rPr>
      </w:pPr>
    </w:p>
    <w:p w:rsidR="00A9072A" w:rsidP="00A9072A" w:rsidRDefault="00A9072A" w14:paraId="0703D0AB" w14:textId="3868D882">
      <w:pPr>
        <w:rPr>
          <w:rFonts w:ascii="Times New Roman" w:hAnsi="Times New Roman" w:cs="Times New Roman"/>
          <w:color w:val="000000" w:themeColor="text1"/>
        </w:rPr>
      </w:pPr>
    </w:p>
    <w:p w:rsidR="00A9072A" w:rsidP="00A9072A" w:rsidRDefault="00A9072A" w14:paraId="2946C965" w14:textId="1BA8FD30">
      <w:pPr>
        <w:rPr>
          <w:rFonts w:ascii="Times New Roman" w:hAnsi="Times New Roman" w:cs="Times New Roman"/>
          <w:color w:val="000000" w:themeColor="text1"/>
        </w:rPr>
      </w:pPr>
    </w:p>
    <w:p w:rsidR="00A9072A" w:rsidP="00A9072A" w:rsidRDefault="00A9072A" w14:paraId="3D05D794" w14:textId="242C2B00">
      <w:pPr>
        <w:rPr>
          <w:rFonts w:ascii="Times New Roman" w:hAnsi="Times New Roman" w:cs="Times New Roman"/>
          <w:color w:val="000000" w:themeColor="text1"/>
        </w:rPr>
      </w:pPr>
    </w:p>
    <w:p w:rsidR="00A9072A" w:rsidP="00A9072A" w:rsidRDefault="00A9072A" w14:paraId="4D7A577F" w14:textId="697B7B53">
      <w:pPr>
        <w:rPr>
          <w:rFonts w:ascii="Times New Roman" w:hAnsi="Times New Roman" w:cs="Times New Roman"/>
          <w:color w:val="000000" w:themeColor="text1"/>
        </w:rPr>
      </w:pPr>
    </w:p>
    <w:p w:rsidR="00A9072A" w:rsidP="00A9072A" w:rsidRDefault="00A9072A" w14:paraId="41371756" w14:textId="79872591">
      <w:pPr>
        <w:rPr>
          <w:rFonts w:ascii="Times New Roman" w:hAnsi="Times New Roman" w:cs="Times New Roman"/>
          <w:color w:val="000000" w:themeColor="text1"/>
        </w:rPr>
      </w:pPr>
    </w:p>
    <w:p w:rsidR="00A9072A" w:rsidP="00A9072A" w:rsidRDefault="00A9072A" w14:paraId="50B91805" w14:textId="67DB6AD4">
      <w:pPr>
        <w:rPr>
          <w:rFonts w:ascii="Times New Roman" w:hAnsi="Times New Roman" w:cs="Times New Roman"/>
          <w:color w:val="000000" w:themeColor="text1"/>
        </w:rPr>
      </w:pPr>
    </w:p>
    <w:p w:rsidR="00A9072A" w:rsidP="00A9072A" w:rsidRDefault="00A9072A" w14:paraId="679E403F" w14:textId="3D13AD0B">
      <w:pPr>
        <w:rPr>
          <w:rFonts w:ascii="Times New Roman" w:hAnsi="Times New Roman" w:cs="Times New Roman"/>
          <w:color w:val="000000" w:themeColor="text1"/>
        </w:rPr>
      </w:pPr>
    </w:p>
    <w:p w:rsidR="00A9072A" w:rsidP="00A9072A" w:rsidRDefault="00A9072A" w14:paraId="36E25803" w14:textId="24573CD7">
      <w:pPr>
        <w:rPr>
          <w:rFonts w:ascii="Times New Roman" w:hAnsi="Times New Roman" w:cs="Times New Roman"/>
          <w:color w:val="000000" w:themeColor="text1"/>
        </w:rPr>
      </w:pPr>
    </w:p>
    <w:p w:rsidR="00A9072A" w:rsidP="00A9072A" w:rsidRDefault="00A9072A" w14:paraId="41C5BE1A" w14:textId="5A1AB58C">
      <w:pPr>
        <w:rPr>
          <w:rFonts w:ascii="Times New Roman" w:hAnsi="Times New Roman" w:cs="Times New Roman"/>
          <w:color w:val="000000" w:themeColor="text1"/>
        </w:rPr>
      </w:pPr>
    </w:p>
    <w:p w:rsidR="00A9072A" w:rsidP="00A9072A" w:rsidRDefault="00A9072A" w14:paraId="4DB3AE59" w14:textId="01347B28">
      <w:pPr>
        <w:rPr>
          <w:rFonts w:ascii="Times New Roman" w:hAnsi="Times New Roman" w:cs="Times New Roman"/>
          <w:color w:val="000000" w:themeColor="text1"/>
        </w:rPr>
      </w:pPr>
    </w:p>
    <w:p w:rsidR="00A9072A" w:rsidP="00A9072A" w:rsidRDefault="00A9072A" w14:paraId="55655372" w14:textId="2B3F12CF">
      <w:pPr>
        <w:rPr>
          <w:rFonts w:ascii="Times New Roman" w:hAnsi="Times New Roman" w:cs="Times New Roman"/>
          <w:color w:val="000000" w:themeColor="text1"/>
        </w:rPr>
      </w:pPr>
    </w:p>
    <w:p w:rsidR="6D5D04D7" w:rsidP="6D5D04D7" w:rsidRDefault="6D5D04D7" w14:paraId="31077D74" w14:textId="478B4C21">
      <w:pPr>
        <w:rPr>
          <w:rFonts w:ascii="Times New Roman" w:hAnsi="Times New Roman" w:cs="Times New Roman"/>
          <w:color w:val="000000" w:themeColor="text1"/>
        </w:rPr>
      </w:pPr>
    </w:p>
    <w:p w:rsidR="6D5D04D7" w:rsidP="6D5D04D7" w:rsidRDefault="6D5D04D7" w14:paraId="397812EE" w14:textId="156928B4">
      <w:pPr>
        <w:rPr>
          <w:rFonts w:ascii="Times New Roman" w:hAnsi="Times New Roman" w:cs="Times New Roman"/>
          <w:color w:val="000000" w:themeColor="text1"/>
        </w:rPr>
      </w:pPr>
    </w:p>
    <w:p w:rsidR="00A9072A" w:rsidP="00A9072A" w:rsidRDefault="00A9072A" w14:paraId="2DC15EB3" w14:textId="6E5AC826">
      <w:pPr>
        <w:rPr>
          <w:rFonts w:ascii="Times New Roman" w:hAnsi="Times New Roman" w:cs="Times New Roman"/>
          <w:color w:val="000000" w:themeColor="text1"/>
        </w:rPr>
      </w:pPr>
    </w:p>
    <w:p w:rsidR="00A9072A" w:rsidP="6D5D04D7" w:rsidRDefault="00A9072A" w14:paraId="5BFEF382" w14:textId="68272F54" w14:noSpellErr="1">
      <w:pPr>
        <w:jc w:val="center"/>
        <w:rPr>
          <w:rFonts w:ascii="Times New Roman" w:hAnsi="Times New Roman" w:eastAsia="Times New Roman" w:cs="Times New Roman"/>
          <w:b w:val="1"/>
          <w:bCs w:val="1"/>
          <w:color w:val="000000" w:themeColor="text1"/>
        </w:rPr>
      </w:pPr>
      <w:r w:rsidRPr="6E3B01A8" w:rsidR="00A9072A">
        <w:rPr>
          <w:rStyle w:val="Heading1Char"/>
          <w:rFonts w:ascii="Times New Roman" w:hAnsi="Times New Roman" w:eastAsia="Times New Roman" w:cs="Times New Roman"/>
          <w:b w:val="1"/>
          <w:bCs w:val="1"/>
          <w:sz w:val="24"/>
          <w:szCs w:val="24"/>
        </w:rPr>
        <w:t>Appendix C: PowerPoint Slides: Non-Tenure Track Faculty Discussion</w:t>
      </w:r>
    </w:p>
    <w:p w:rsidR="00A9072A" w:rsidP="111B7527" w:rsidRDefault="00110249" w14:paraId="38018B9C" w14:textId="3B45997C">
      <w:pPr>
        <w:rPr>
          <w:rFonts w:ascii="Times New Roman" w:hAnsi="Times New Roman" w:cs="Times New Roman"/>
          <w:noProof/>
          <w:color w:val="000000" w:themeColor="text1"/>
        </w:rPr>
      </w:pPr>
      <w:r>
        <w:rPr>
          <w:rFonts w:ascii="Times New Roman" w:hAnsi="Times New Roman" w:cs="Times New Roman"/>
          <w:noProof/>
          <w:color w:val="000000" w:themeColor="text1"/>
        </w:rPr>
        <w:drawing>
          <wp:inline distT="0" distB="0" distL="0" distR="0" wp14:anchorId="0C8E0145" wp14:editId="1A1D135B">
            <wp:extent cx="4029075" cy="3024964"/>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1491" cy="3049302"/>
                    </a:xfrm>
                    <a:prstGeom prst="rect">
                      <a:avLst/>
                    </a:prstGeom>
                    <a:noFill/>
                    <a:ln>
                      <a:noFill/>
                    </a:ln>
                  </pic:spPr>
                </pic:pic>
              </a:graphicData>
            </a:graphic>
          </wp:inline>
        </w:drawing>
      </w:r>
      <w:r>
        <w:rPr>
          <w:rFonts w:ascii="Times New Roman" w:hAnsi="Times New Roman" w:cs="Times New Roman"/>
          <w:noProof/>
          <w:color w:val="000000" w:themeColor="text1"/>
        </w:rPr>
        <w:drawing>
          <wp:inline distT="0" distB="0" distL="0" distR="0" wp14:anchorId="5C77E505" wp14:editId="27BB5253">
            <wp:extent cx="4034384" cy="302895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2279" cy="3034878"/>
                    </a:xfrm>
                    <a:prstGeom prst="rect">
                      <a:avLst/>
                    </a:prstGeom>
                    <a:noFill/>
                    <a:ln>
                      <a:noFill/>
                    </a:ln>
                  </pic:spPr>
                </pic:pic>
              </a:graphicData>
            </a:graphic>
          </wp:inline>
        </w:drawing>
      </w:r>
      <w:r>
        <w:rPr>
          <w:rFonts w:ascii="Times New Roman" w:hAnsi="Times New Roman" w:cs="Times New Roman"/>
          <w:noProof/>
          <w:color w:val="000000" w:themeColor="text1"/>
        </w:rPr>
        <w:drawing>
          <wp:inline distT="0" distB="0" distL="0" distR="0" wp14:anchorId="4949F3A7" wp14:editId="0916AE39">
            <wp:extent cx="4124325" cy="3096478"/>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8494" cy="3122132"/>
                    </a:xfrm>
                    <a:prstGeom prst="rect">
                      <a:avLst/>
                    </a:prstGeom>
                    <a:noFill/>
                    <a:ln>
                      <a:noFill/>
                    </a:ln>
                  </pic:spPr>
                </pic:pic>
              </a:graphicData>
            </a:graphic>
          </wp:inline>
        </w:drawing>
      </w:r>
      <w:r>
        <w:rPr>
          <w:rFonts w:ascii="Times New Roman" w:hAnsi="Times New Roman" w:cs="Times New Roman"/>
          <w:noProof/>
          <w:color w:val="000000" w:themeColor="text1"/>
        </w:rPr>
        <w:drawing>
          <wp:inline distT="0" distB="0" distL="0" distR="0" wp14:anchorId="5093733B" wp14:editId="6671B629">
            <wp:extent cx="4124325" cy="3096476"/>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4761" cy="3104312"/>
                    </a:xfrm>
                    <a:prstGeom prst="rect">
                      <a:avLst/>
                    </a:prstGeom>
                    <a:noFill/>
                    <a:ln>
                      <a:noFill/>
                    </a:ln>
                  </pic:spPr>
                </pic:pic>
              </a:graphicData>
            </a:graphic>
          </wp:inline>
        </w:drawing>
      </w:r>
      <w:r>
        <w:rPr>
          <w:rFonts w:ascii="Times New Roman" w:hAnsi="Times New Roman" w:cs="Times New Roman"/>
          <w:noProof/>
          <w:color w:val="000000" w:themeColor="text1"/>
        </w:rPr>
        <w:drawing>
          <wp:inline distT="0" distB="0" distL="0" distR="0" wp14:anchorId="56D154F7" wp14:editId="68B9E78E">
            <wp:extent cx="4133850" cy="3103627"/>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44844" cy="3111881"/>
                    </a:xfrm>
                    <a:prstGeom prst="rect">
                      <a:avLst/>
                    </a:prstGeom>
                    <a:noFill/>
                    <a:ln>
                      <a:noFill/>
                    </a:ln>
                  </pic:spPr>
                </pic:pic>
              </a:graphicData>
            </a:graphic>
          </wp:inline>
        </w:drawing>
      </w:r>
      <w:r>
        <w:rPr>
          <w:rFonts w:ascii="Times New Roman" w:hAnsi="Times New Roman" w:cs="Times New Roman"/>
          <w:noProof/>
          <w:color w:val="000000" w:themeColor="text1"/>
        </w:rPr>
        <w:drawing>
          <wp:inline distT="0" distB="0" distL="0" distR="0" wp14:anchorId="065CE2BE" wp14:editId="16680042">
            <wp:extent cx="4135878" cy="3105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56940" cy="3120963"/>
                    </a:xfrm>
                    <a:prstGeom prst="rect">
                      <a:avLst/>
                    </a:prstGeom>
                    <a:noFill/>
                    <a:ln>
                      <a:noFill/>
                    </a:ln>
                  </pic:spPr>
                </pic:pic>
              </a:graphicData>
            </a:graphic>
          </wp:inline>
        </w:drawing>
      </w:r>
      <w:r>
        <w:rPr>
          <w:rFonts w:ascii="Times New Roman" w:hAnsi="Times New Roman" w:cs="Times New Roman"/>
          <w:noProof/>
          <w:color w:val="000000" w:themeColor="text1"/>
        </w:rPr>
        <w:drawing>
          <wp:inline distT="0" distB="0" distL="0" distR="0" wp14:anchorId="17C80EE2" wp14:editId="399A979A">
            <wp:extent cx="4267200" cy="320374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0982" cy="3214092"/>
                    </a:xfrm>
                    <a:prstGeom prst="rect">
                      <a:avLst/>
                    </a:prstGeom>
                    <a:noFill/>
                    <a:ln>
                      <a:noFill/>
                    </a:ln>
                  </pic:spPr>
                </pic:pic>
              </a:graphicData>
            </a:graphic>
          </wp:inline>
        </w:drawing>
      </w:r>
      <w:bookmarkStart w:name="_GoBack" w:id="12"/>
      <w:r>
        <w:rPr>
          <w:rFonts w:ascii="Times New Roman" w:hAnsi="Times New Roman" w:cs="Times New Roman"/>
          <w:noProof/>
          <w:color w:val="000000" w:themeColor="text1"/>
        </w:rPr>
        <w:drawing>
          <wp:inline distT="0" distB="0" distL="0" distR="0" wp14:anchorId="1839AF1B" wp14:editId="603E4FA2">
            <wp:extent cx="4267200" cy="32037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0223" cy="3213522"/>
                    </a:xfrm>
                    <a:prstGeom prst="rect">
                      <a:avLst/>
                    </a:prstGeom>
                    <a:noFill/>
                    <a:ln>
                      <a:noFill/>
                    </a:ln>
                  </pic:spPr>
                </pic:pic>
              </a:graphicData>
            </a:graphic>
          </wp:inline>
        </w:drawing>
      </w:r>
      <w:bookmarkEnd w:id="12"/>
    </w:p>
    <w:p w:rsidR="00A9072A" w:rsidP="111B7527" w:rsidRDefault="00A9072A" w14:paraId="29F9E56B" w14:textId="77777777">
      <w:pPr>
        <w:rPr>
          <w:rFonts w:ascii="Times New Roman" w:hAnsi="Times New Roman" w:cs="Times New Roman"/>
          <w:color w:val="000000" w:themeColor="text1"/>
        </w:rPr>
      </w:pPr>
    </w:p>
    <w:p w:rsidR="00A9072A" w:rsidP="111B7527" w:rsidRDefault="00A9072A" w14:paraId="0A5017A0" w14:textId="77777777">
      <w:pPr>
        <w:rPr>
          <w:rFonts w:ascii="Times New Roman" w:hAnsi="Times New Roman" w:cs="Times New Roman"/>
          <w:color w:val="000000" w:themeColor="text1"/>
        </w:rPr>
      </w:pPr>
    </w:p>
    <w:p w:rsidR="00A9072A" w:rsidP="111B7527" w:rsidRDefault="00A9072A" w14:paraId="29A2F826" w14:textId="314DA6CA">
      <w:pPr>
        <w:rPr>
          <w:rFonts w:ascii="Times New Roman" w:hAnsi="Times New Roman" w:cs="Times New Roman"/>
          <w:color w:val="000000" w:themeColor="text1"/>
        </w:rPr>
      </w:pPr>
    </w:p>
    <w:p w:rsidRPr="00BC1331" w:rsidR="00345DD0" w:rsidP="111B7527" w:rsidRDefault="00345DD0" w14:paraId="0CEF5671" w14:textId="26414701">
      <w:pPr>
        <w:rPr>
          <w:rFonts w:ascii="Times New Roman" w:hAnsi="Times New Roman" w:cs="Times New Roman"/>
          <w:color w:val="000000" w:themeColor="text1"/>
        </w:rPr>
      </w:pPr>
    </w:p>
    <w:sectPr w:rsidRPr="00BC1331" w:rsidR="00345DD0" w:rsidSect="00D01284">
      <w:headerReference w:type="default" r:id="rId20"/>
      <w:pgSz w:w="12240" w:h="15840" w:orient="portrait"/>
      <w:pgMar w:top="1480" w:right="1340" w:bottom="280" w:left="132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496" w:rsidRDefault="008E3496" w14:paraId="5FBACD49" w14:textId="77777777">
      <w:r>
        <w:separator/>
      </w:r>
    </w:p>
  </w:endnote>
  <w:endnote w:type="continuationSeparator" w:id="0">
    <w:p w:rsidR="008E3496" w:rsidRDefault="008E3496" w14:paraId="0359D418" w14:textId="77777777">
      <w:r>
        <w:continuationSeparator/>
      </w:r>
    </w:p>
  </w:endnote>
  <w:endnote w:type="continuationNotice" w:id="1">
    <w:p w:rsidR="008E3496" w:rsidRDefault="008E3496" w14:paraId="7AB51B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thela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496" w:rsidRDefault="008E3496" w14:paraId="5D2933B4" w14:textId="77777777">
      <w:r>
        <w:separator/>
      </w:r>
    </w:p>
  </w:footnote>
  <w:footnote w:type="continuationSeparator" w:id="0">
    <w:p w:rsidR="008E3496" w:rsidRDefault="008E3496" w14:paraId="01188181" w14:textId="77777777">
      <w:r>
        <w:continuationSeparator/>
      </w:r>
    </w:p>
  </w:footnote>
  <w:footnote w:type="continuationNotice" w:id="1">
    <w:p w:rsidR="008E3496" w:rsidRDefault="008E3496" w14:paraId="67C91EE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90"/>
      <w:gridCol w:w="3190"/>
      <w:gridCol w:w="3190"/>
    </w:tblGrid>
    <w:tr w:rsidR="00921280" w:rsidTr="1DE7FB05" w14:paraId="782CAB0F" w14:textId="77777777">
      <w:trPr>
        <w:trHeight w:val="300"/>
      </w:trPr>
      <w:tc>
        <w:tcPr>
          <w:tcW w:w="3190" w:type="dxa"/>
        </w:tcPr>
        <w:p w:rsidR="00921280" w:rsidP="1DE7FB05" w:rsidRDefault="00921280" w14:paraId="6BE71DFE" w14:textId="00BCB827">
          <w:pPr>
            <w:pStyle w:val="Header"/>
            <w:ind w:left="-115"/>
          </w:pPr>
        </w:p>
      </w:tc>
      <w:tc>
        <w:tcPr>
          <w:tcW w:w="3190" w:type="dxa"/>
        </w:tcPr>
        <w:p w:rsidR="00921280" w:rsidP="1DE7FB05" w:rsidRDefault="00921280" w14:paraId="291A81FD" w14:textId="02CA03F9">
          <w:pPr>
            <w:pStyle w:val="Header"/>
            <w:jc w:val="center"/>
          </w:pPr>
        </w:p>
      </w:tc>
      <w:tc>
        <w:tcPr>
          <w:tcW w:w="3190" w:type="dxa"/>
        </w:tcPr>
        <w:p w:rsidR="00921280" w:rsidP="1DE7FB05" w:rsidRDefault="00921280" w14:paraId="191A4AE5" w14:textId="6D75363B">
          <w:pPr>
            <w:pStyle w:val="Header"/>
            <w:ind w:right="-115"/>
            <w:jc w:val="right"/>
          </w:pPr>
        </w:p>
      </w:tc>
    </w:tr>
  </w:tbl>
  <w:p w:rsidR="00921280" w:rsidRDefault="00921280" w14:paraId="514D1E73" w14:textId="3460D0C1">
    <w:pPr>
      <w:pStyle w:val="Header"/>
    </w:pPr>
  </w:p>
</w:hdr>
</file>

<file path=word/intelligence2.xml><?xml version="1.0" encoding="utf-8"?>
<int2:intelligence xmlns:int2="http://schemas.microsoft.com/office/intelligence/2020/intelligence">
  <int2:observations>
    <int2:textHash int2:hashCode="4fsC4AD4mNy8tU" int2:id="SeVjKUBG">
      <int2:state int2:type="AugLoop_Text_Critique" int2:value="Rejected"/>
    </int2:textHash>
    <int2:textHash int2:hashCode="6+PMHKL7DgK6lp" int2:id="S8j2zv31">
      <int2:state int2:type="AugLoop_Text_Critique" int2:value="Rejected"/>
    </int2:textHash>
    <int2:textHash int2:hashCode="I2Ofq6Y1uuHZQG" int2:id="mWb5wgKL">
      <int2:state int2:type="AugLoop_Text_Critique" int2:value="Rejected"/>
    </int2:textHash>
    <int2:bookmark int2:bookmarkName="_Int_FR1pjfwI" int2:invalidationBookmarkName="" int2:hashCode="s0EB6WusCPD/Hw" int2:id="J1DYdZkb">
      <int2:state int2:type="AugLoop_Text_Critique" int2:value="Rejected"/>
    </int2:bookmark>
    <int2:bookmark int2:bookmarkName="_Int_rIekhImw" int2:invalidationBookmarkName="" int2:hashCode="bmpvIIa7X+Xb/R" int2:id="jRQumKI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05F7"/>
    <w:multiLevelType w:val="hybridMultilevel"/>
    <w:tmpl w:val="6E9A6F92"/>
    <w:lvl w:ilvl="0" w:tplc="45CCF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E1FD8"/>
    <w:multiLevelType w:val="hybridMultilevel"/>
    <w:tmpl w:val="A05EC73E"/>
    <w:lvl w:ilvl="0" w:tplc="3C862C50">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53043A"/>
    <w:multiLevelType w:val="hybridMultilevel"/>
    <w:tmpl w:val="5BF666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5D05F0"/>
    <w:multiLevelType w:val="hybridMultilevel"/>
    <w:tmpl w:val="A4CEEB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7A6F3B"/>
    <w:multiLevelType w:val="hybridMultilevel"/>
    <w:tmpl w:val="FEF82DEA"/>
    <w:lvl w:ilvl="0" w:tplc="CEAAD856">
      <w:numFmt w:val="bullet"/>
      <w:lvlText w:val=""/>
      <w:lvlJc w:val="left"/>
      <w:pPr>
        <w:ind w:left="820" w:hanging="360"/>
      </w:pPr>
      <w:rPr>
        <w:rFonts w:hint="default" w:ascii="Symbol" w:hAnsi="Symbol" w:eastAsia="Symbol" w:cs="Symbol"/>
        <w:color w:val="FE5D26"/>
        <w:w w:val="100"/>
        <w:sz w:val="22"/>
        <w:szCs w:val="22"/>
      </w:rPr>
    </w:lvl>
    <w:lvl w:ilvl="1" w:tplc="085CF902">
      <w:numFmt w:val="bullet"/>
      <w:lvlText w:val="o"/>
      <w:lvlJc w:val="left"/>
      <w:pPr>
        <w:ind w:left="1540" w:hanging="360"/>
      </w:pPr>
      <w:rPr>
        <w:rFonts w:hint="default"/>
        <w:w w:val="100"/>
      </w:rPr>
    </w:lvl>
    <w:lvl w:ilvl="2" w:tplc="509860D2">
      <w:numFmt w:val="bullet"/>
      <w:lvlText w:val="•"/>
      <w:lvlJc w:val="left"/>
      <w:pPr>
        <w:ind w:left="2431" w:hanging="360"/>
      </w:pPr>
      <w:rPr>
        <w:rFonts w:hint="default"/>
      </w:rPr>
    </w:lvl>
    <w:lvl w:ilvl="3" w:tplc="CFA47FA2">
      <w:numFmt w:val="bullet"/>
      <w:lvlText w:val="•"/>
      <w:lvlJc w:val="left"/>
      <w:pPr>
        <w:ind w:left="3322" w:hanging="360"/>
      </w:pPr>
      <w:rPr>
        <w:rFonts w:hint="default"/>
      </w:rPr>
    </w:lvl>
    <w:lvl w:ilvl="4" w:tplc="DBB89BD2">
      <w:numFmt w:val="bullet"/>
      <w:lvlText w:val="•"/>
      <w:lvlJc w:val="left"/>
      <w:pPr>
        <w:ind w:left="4213" w:hanging="360"/>
      </w:pPr>
      <w:rPr>
        <w:rFonts w:hint="default"/>
      </w:rPr>
    </w:lvl>
    <w:lvl w:ilvl="5" w:tplc="77E29508">
      <w:numFmt w:val="bullet"/>
      <w:lvlText w:val="•"/>
      <w:lvlJc w:val="left"/>
      <w:pPr>
        <w:ind w:left="5104" w:hanging="360"/>
      </w:pPr>
      <w:rPr>
        <w:rFonts w:hint="default"/>
      </w:rPr>
    </w:lvl>
    <w:lvl w:ilvl="6" w:tplc="E31AF54E">
      <w:numFmt w:val="bullet"/>
      <w:lvlText w:val="•"/>
      <w:lvlJc w:val="left"/>
      <w:pPr>
        <w:ind w:left="5995" w:hanging="360"/>
      </w:pPr>
      <w:rPr>
        <w:rFonts w:hint="default"/>
      </w:rPr>
    </w:lvl>
    <w:lvl w:ilvl="7" w:tplc="78783684">
      <w:numFmt w:val="bullet"/>
      <w:lvlText w:val="•"/>
      <w:lvlJc w:val="left"/>
      <w:pPr>
        <w:ind w:left="6886" w:hanging="360"/>
      </w:pPr>
      <w:rPr>
        <w:rFonts w:hint="default"/>
      </w:rPr>
    </w:lvl>
    <w:lvl w:ilvl="8" w:tplc="B2281666">
      <w:numFmt w:val="bullet"/>
      <w:lvlText w:val="•"/>
      <w:lvlJc w:val="left"/>
      <w:pPr>
        <w:ind w:left="7777" w:hanging="360"/>
      </w:pPr>
      <w:rPr>
        <w:rFonts w:hint="default"/>
      </w:rPr>
    </w:lvl>
  </w:abstractNum>
  <w:abstractNum w:abstractNumId="5" w15:restartNumberingAfterBreak="0">
    <w:nsid w:val="10D03893"/>
    <w:multiLevelType w:val="hybridMultilevel"/>
    <w:tmpl w:val="96A6DF80"/>
    <w:numStyleLink w:val="Bullet"/>
  </w:abstractNum>
  <w:abstractNum w:abstractNumId="6" w15:restartNumberingAfterBreak="0">
    <w:nsid w:val="12017C6A"/>
    <w:multiLevelType w:val="hybridMultilevel"/>
    <w:tmpl w:val="557E1FE0"/>
    <w:lvl w:ilvl="0" w:tplc="3196A8E4">
      <w:start w:val="1"/>
      <w:numFmt w:val="bullet"/>
      <w:lvlText w:val=""/>
      <w:lvlJc w:val="left"/>
      <w:pPr>
        <w:ind w:left="720" w:hanging="360"/>
      </w:pPr>
      <w:rPr>
        <w:rFonts w:hint="default" w:ascii="Symbol" w:hAnsi="Symbol"/>
      </w:rPr>
    </w:lvl>
    <w:lvl w:ilvl="1" w:tplc="B05E9F30">
      <w:start w:val="1"/>
      <w:numFmt w:val="bullet"/>
      <w:lvlText w:val="o"/>
      <w:lvlJc w:val="left"/>
      <w:pPr>
        <w:ind w:left="1440" w:hanging="360"/>
      </w:pPr>
      <w:rPr>
        <w:rFonts w:hint="default" w:ascii="Courier New" w:hAnsi="Courier New"/>
      </w:rPr>
    </w:lvl>
    <w:lvl w:ilvl="2" w:tplc="8B467A08">
      <w:start w:val="1"/>
      <w:numFmt w:val="bullet"/>
      <w:lvlText w:val=""/>
      <w:lvlJc w:val="left"/>
      <w:pPr>
        <w:ind w:left="2160" w:hanging="360"/>
      </w:pPr>
      <w:rPr>
        <w:rFonts w:hint="default" w:ascii="Wingdings" w:hAnsi="Wingdings"/>
      </w:rPr>
    </w:lvl>
    <w:lvl w:ilvl="3" w:tplc="FCA00EE4">
      <w:start w:val="1"/>
      <w:numFmt w:val="bullet"/>
      <w:lvlText w:val=""/>
      <w:lvlJc w:val="left"/>
      <w:pPr>
        <w:ind w:left="2880" w:hanging="360"/>
      </w:pPr>
      <w:rPr>
        <w:rFonts w:hint="default" w:ascii="Symbol" w:hAnsi="Symbol"/>
      </w:rPr>
    </w:lvl>
    <w:lvl w:ilvl="4" w:tplc="C3261686">
      <w:start w:val="1"/>
      <w:numFmt w:val="bullet"/>
      <w:lvlText w:val="o"/>
      <w:lvlJc w:val="left"/>
      <w:pPr>
        <w:ind w:left="3600" w:hanging="360"/>
      </w:pPr>
      <w:rPr>
        <w:rFonts w:hint="default" w:ascii="Courier New" w:hAnsi="Courier New"/>
      </w:rPr>
    </w:lvl>
    <w:lvl w:ilvl="5" w:tplc="62363E46">
      <w:start w:val="1"/>
      <w:numFmt w:val="bullet"/>
      <w:lvlText w:val=""/>
      <w:lvlJc w:val="left"/>
      <w:pPr>
        <w:ind w:left="4320" w:hanging="360"/>
      </w:pPr>
      <w:rPr>
        <w:rFonts w:hint="default" w:ascii="Wingdings" w:hAnsi="Wingdings"/>
      </w:rPr>
    </w:lvl>
    <w:lvl w:ilvl="6" w:tplc="76FAC88E">
      <w:start w:val="1"/>
      <w:numFmt w:val="bullet"/>
      <w:lvlText w:val=""/>
      <w:lvlJc w:val="left"/>
      <w:pPr>
        <w:ind w:left="5040" w:hanging="360"/>
      </w:pPr>
      <w:rPr>
        <w:rFonts w:hint="default" w:ascii="Symbol" w:hAnsi="Symbol"/>
      </w:rPr>
    </w:lvl>
    <w:lvl w:ilvl="7" w:tplc="875C3D6E">
      <w:start w:val="1"/>
      <w:numFmt w:val="bullet"/>
      <w:lvlText w:val="o"/>
      <w:lvlJc w:val="left"/>
      <w:pPr>
        <w:ind w:left="5760" w:hanging="360"/>
      </w:pPr>
      <w:rPr>
        <w:rFonts w:hint="default" w:ascii="Courier New" w:hAnsi="Courier New"/>
      </w:rPr>
    </w:lvl>
    <w:lvl w:ilvl="8" w:tplc="1A4A0A2A">
      <w:start w:val="1"/>
      <w:numFmt w:val="bullet"/>
      <w:lvlText w:val=""/>
      <w:lvlJc w:val="left"/>
      <w:pPr>
        <w:ind w:left="6480" w:hanging="360"/>
      </w:pPr>
      <w:rPr>
        <w:rFonts w:hint="default" w:ascii="Wingdings" w:hAnsi="Wingdings"/>
      </w:rPr>
    </w:lvl>
  </w:abstractNum>
  <w:abstractNum w:abstractNumId="7" w15:restartNumberingAfterBreak="0">
    <w:nsid w:val="1AA0E1CD"/>
    <w:multiLevelType w:val="hybridMultilevel"/>
    <w:tmpl w:val="9926B63A"/>
    <w:lvl w:ilvl="0" w:tplc="52BA3ED6">
      <w:start w:val="1"/>
      <w:numFmt w:val="bullet"/>
      <w:lvlText w:val=""/>
      <w:lvlJc w:val="left"/>
      <w:pPr>
        <w:ind w:left="720" w:hanging="360"/>
      </w:pPr>
      <w:rPr>
        <w:rFonts w:hint="default" w:ascii="Symbol" w:hAnsi="Symbol"/>
      </w:rPr>
    </w:lvl>
    <w:lvl w:ilvl="1" w:tplc="256AD9B0">
      <w:start w:val="1"/>
      <w:numFmt w:val="bullet"/>
      <w:lvlText w:val="o"/>
      <w:lvlJc w:val="left"/>
      <w:pPr>
        <w:ind w:left="1440" w:hanging="360"/>
      </w:pPr>
      <w:rPr>
        <w:rFonts w:hint="default" w:ascii="Courier New" w:hAnsi="Courier New"/>
      </w:rPr>
    </w:lvl>
    <w:lvl w:ilvl="2" w:tplc="DE7CC2C2">
      <w:start w:val="1"/>
      <w:numFmt w:val="bullet"/>
      <w:lvlText w:val=""/>
      <w:lvlJc w:val="left"/>
      <w:pPr>
        <w:ind w:left="2160" w:hanging="360"/>
      </w:pPr>
      <w:rPr>
        <w:rFonts w:hint="default" w:ascii="Wingdings" w:hAnsi="Wingdings"/>
      </w:rPr>
    </w:lvl>
    <w:lvl w:ilvl="3" w:tplc="05421A56">
      <w:start w:val="1"/>
      <w:numFmt w:val="bullet"/>
      <w:lvlText w:val=""/>
      <w:lvlJc w:val="left"/>
      <w:pPr>
        <w:ind w:left="2880" w:hanging="360"/>
      </w:pPr>
      <w:rPr>
        <w:rFonts w:hint="default" w:ascii="Symbol" w:hAnsi="Symbol"/>
      </w:rPr>
    </w:lvl>
    <w:lvl w:ilvl="4" w:tplc="D2AA3A20">
      <w:start w:val="1"/>
      <w:numFmt w:val="bullet"/>
      <w:lvlText w:val="o"/>
      <w:lvlJc w:val="left"/>
      <w:pPr>
        <w:ind w:left="3600" w:hanging="360"/>
      </w:pPr>
      <w:rPr>
        <w:rFonts w:hint="default" w:ascii="Courier New" w:hAnsi="Courier New"/>
      </w:rPr>
    </w:lvl>
    <w:lvl w:ilvl="5" w:tplc="6B9E0E5A">
      <w:start w:val="1"/>
      <w:numFmt w:val="bullet"/>
      <w:lvlText w:val=""/>
      <w:lvlJc w:val="left"/>
      <w:pPr>
        <w:ind w:left="4320" w:hanging="360"/>
      </w:pPr>
      <w:rPr>
        <w:rFonts w:hint="default" w:ascii="Wingdings" w:hAnsi="Wingdings"/>
      </w:rPr>
    </w:lvl>
    <w:lvl w:ilvl="6" w:tplc="E26E3372">
      <w:start w:val="1"/>
      <w:numFmt w:val="bullet"/>
      <w:lvlText w:val=""/>
      <w:lvlJc w:val="left"/>
      <w:pPr>
        <w:ind w:left="5040" w:hanging="360"/>
      </w:pPr>
      <w:rPr>
        <w:rFonts w:hint="default" w:ascii="Symbol" w:hAnsi="Symbol"/>
      </w:rPr>
    </w:lvl>
    <w:lvl w:ilvl="7" w:tplc="193696A2">
      <w:start w:val="1"/>
      <w:numFmt w:val="bullet"/>
      <w:lvlText w:val="o"/>
      <w:lvlJc w:val="left"/>
      <w:pPr>
        <w:ind w:left="5760" w:hanging="360"/>
      </w:pPr>
      <w:rPr>
        <w:rFonts w:hint="default" w:ascii="Courier New" w:hAnsi="Courier New"/>
      </w:rPr>
    </w:lvl>
    <w:lvl w:ilvl="8" w:tplc="5432977E">
      <w:start w:val="1"/>
      <w:numFmt w:val="bullet"/>
      <w:lvlText w:val=""/>
      <w:lvlJc w:val="left"/>
      <w:pPr>
        <w:ind w:left="6480" w:hanging="360"/>
      </w:pPr>
      <w:rPr>
        <w:rFonts w:hint="default" w:ascii="Wingdings" w:hAnsi="Wingdings"/>
      </w:rPr>
    </w:lvl>
  </w:abstractNum>
  <w:abstractNum w:abstractNumId="8" w15:restartNumberingAfterBreak="0">
    <w:nsid w:val="1C55252D"/>
    <w:multiLevelType w:val="multilevel"/>
    <w:tmpl w:val="B5669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D851FD8"/>
    <w:multiLevelType w:val="multilevel"/>
    <w:tmpl w:val="B1B88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751DB"/>
    <w:multiLevelType w:val="multilevel"/>
    <w:tmpl w:val="FFB0C1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CA3E58"/>
    <w:multiLevelType w:val="hybridMultilevel"/>
    <w:tmpl w:val="12A8FC4C"/>
    <w:styleLink w:val="Numbered"/>
    <w:lvl w:ilvl="0" w:tplc="7FCAD29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5AB0970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0E9CFB6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C3020D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DFBE295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1883B1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E982B0B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2D9E7D8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176E226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41572E"/>
    <w:multiLevelType w:val="hybridMultilevel"/>
    <w:tmpl w:val="12A8FC4C"/>
    <w:numStyleLink w:val="Numbered"/>
  </w:abstractNum>
  <w:abstractNum w:abstractNumId="13" w15:restartNumberingAfterBreak="0">
    <w:nsid w:val="2975192C"/>
    <w:multiLevelType w:val="hybridMultilevel"/>
    <w:tmpl w:val="D18A3B2C"/>
    <w:lvl w:ilvl="0" w:tplc="9474D14C">
      <w:start w:val="1"/>
      <w:numFmt w:val="upperRoman"/>
      <w:lvlText w:val="%1)"/>
      <w:lvlJc w:val="left"/>
      <w:pPr>
        <w:ind w:left="313" w:hanging="214"/>
      </w:pPr>
      <w:rPr>
        <w:rFonts w:hint="default"/>
        <w:b/>
        <w:bCs/>
        <w:w w:val="99"/>
      </w:rPr>
    </w:lvl>
    <w:lvl w:ilvl="1" w:tplc="0722ED7A">
      <w:numFmt w:val="bullet"/>
      <w:lvlText w:val=""/>
      <w:lvlJc w:val="left"/>
      <w:pPr>
        <w:ind w:left="820" w:hanging="360"/>
      </w:pPr>
      <w:rPr>
        <w:rFonts w:hint="default" w:ascii="Symbol" w:hAnsi="Symbol" w:eastAsia="Symbol" w:cs="Symbol"/>
        <w:b/>
        <w:bCs/>
        <w:color w:val="002060"/>
        <w:w w:val="105"/>
        <w:sz w:val="21"/>
        <w:szCs w:val="21"/>
      </w:rPr>
    </w:lvl>
    <w:lvl w:ilvl="2" w:tplc="0A9AF924">
      <w:numFmt w:val="bullet"/>
      <w:lvlText w:val="•"/>
      <w:lvlJc w:val="left"/>
      <w:pPr>
        <w:ind w:left="1791" w:hanging="360"/>
      </w:pPr>
      <w:rPr>
        <w:rFonts w:hint="default"/>
      </w:rPr>
    </w:lvl>
    <w:lvl w:ilvl="3" w:tplc="A746A714">
      <w:numFmt w:val="bullet"/>
      <w:lvlText w:val="•"/>
      <w:lvlJc w:val="left"/>
      <w:pPr>
        <w:ind w:left="2762" w:hanging="360"/>
      </w:pPr>
      <w:rPr>
        <w:rFonts w:hint="default"/>
      </w:rPr>
    </w:lvl>
    <w:lvl w:ilvl="4" w:tplc="48788DBE">
      <w:numFmt w:val="bullet"/>
      <w:lvlText w:val="•"/>
      <w:lvlJc w:val="left"/>
      <w:pPr>
        <w:ind w:left="3733" w:hanging="360"/>
      </w:pPr>
      <w:rPr>
        <w:rFonts w:hint="default"/>
      </w:rPr>
    </w:lvl>
    <w:lvl w:ilvl="5" w:tplc="429A7D54">
      <w:numFmt w:val="bullet"/>
      <w:lvlText w:val="•"/>
      <w:lvlJc w:val="left"/>
      <w:pPr>
        <w:ind w:left="4704" w:hanging="360"/>
      </w:pPr>
      <w:rPr>
        <w:rFonts w:hint="default"/>
      </w:rPr>
    </w:lvl>
    <w:lvl w:ilvl="6" w:tplc="7E4CD142">
      <w:numFmt w:val="bullet"/>
      <w:lvlText w:val="•"/>
      <w:lvlJc w:val="left"/>
      <w:pPr>
        <w:ind w:left="5675" w:hanging="360"/>
      </w:pPr>
      <w:rPr>
        <w:rFonts w:hint="default"/>
      </w:rPr>
    </w:lvl>
    <w:lvl w:ilvl="7" w:tplc="66E60F62">
      <w:numFmt w:val="bullet"/>
      <w:lvlText w:val="•"/>
      <w:lvlJc w:val="left"/>
      <w:pPr>
        <w:ind w:left="6646" w:hanging="360"/>
      </w:pPr>
      <w:rPr>
        <w:rFonts w:hint="default"/>
      </w:rPr>
    </w:lvl>
    <w:lvl w:ilvl="8" w:tplc="6D8E48B4">
      <w:numFmt w:val="bullet"/>
      <w:lvlText w:val="•"/>
      <w:lvlJc w:val="left"/>
      <w:pPr>
        <w:ind w:left="7617" w:hanging="360"/>
      </w:pPr>
      <w:rPr>
        <w:rFonts w:hint="default"/>
      </w:rPr>
    </w:lvl>
  </w:abstractNum>
  <w:abstractNum w:abstractNumId="14" w15:restartNumberingAfterBreak="0">
    <w:nsid w:val="2A3B98B2"/>
    <w:multiLevelType w:val="hybridMultilevel"/>
    <w:tmpl w:val="1D92E99C"/>
    <w:lvl w:ilvl="0" w:tplc="FFFFFFFF">
      <w:start w:val="1"/>
      <w:numFmt w:val="decimal"/>
      <w:lvlText w:val="%1."/>
      <w:lvlJc w:val="left"/>
      <w:pPr>
        <w:ind w:left="360" w:hanging="360"/>
      </w:pPr>
      <w:rPr>
        <w:rFonts w:hint="default" w:ascii="Times New Roman" w:hAnsi="Times New Roman"/>
        <w:i w:val="0"/>
        <w:u w:val="none"/>
      </w:rPr>
    </w:lvl>
    <w:lvl w:ilvl="1" w:tplc="92F099C6">
      <w:start w:val="1"/>
      <w:numFmt w:val="bullet"/>
      <w:lvlText w:val=""/>
      <w:lvlJc w:val="left"/>
      <w:pPr>
        <w:ind w:left="1080" w:hanging="360"/>
      </w:pPr>
      <w:rPr>
        <w:rFonts w:hint="default" w:ascii="Symbol" w:hAnsi="Symbol"/>
        <w:u w:val="none"/>
      </w:rPr>
    </w:lvl>
    <w:lvl w:ilvl="2" w:tplc="FFFFFFFF">
      <w:start w:val="1"/>
      <w:numFmt w:val="bullet"/>
      <w:lvlText w:val="o"/>
      <w:lvlJc w:val="left"/>
      <w:pPr>
        <w:ind w:left="1800" w:hanging="360"/>
      </w:pPr>
      <w:rPr>
        <w:rFonts w:hint="default" w:ascii="Courier New" w:hAnsi="Courier New"/>
        <w:sz w:val="24"/>
        <w:szCs w:val="24"/>
        <w:u w:val="none"/>
      </w:rPr>
    </w:lvl>
    <w:lvl w:ilvl="3" w:tplc="04090001">
      <w:start w:val="1"/>
      <w:numFmt w:val="bullet"/>
      <w:lvlText w:val=""/>
      <w:lvlJc w:val="left"/>
      <w:pPr>
        <w:ind w:left="2520" w:hanging="360"/>
      </w:pPr>
      <w:rPr>
        <w:rFonts w:hint="default" w:ascii="Symbol" w:hAnsi="Symbol"/>
        <w:sz w:val="24"/>
        <w:szCs w:val="24"/>
        <w:u w:val="none"/>
      </w:rPr>
    </w:lvl>
    <w:lvl w:ilvl="4" w:tplc="FFFFFFFF">
      <w:start w:val="1"/>
      <w:numFmt w:val="bullet"/>
      <w:lvlText w:val=""/>
      <w:lvlJc w:val="left"/>
      <w:pPr>
        <w:ind w:left="3240" w:hanging="360"/>
      </w:pPr>
      <w:rPr>
        <w:rFonts w:hint="default" w:ascii="Wingdings" w:hAnsi="Wingdings"/>
        <w:u w:val="none"/>
      </w:rPr>
    </w:lvl>
    <w:lvl w:ilvl="5" w:tplc="FFFFFFFF">
      <w:start w:val="1"/>
      <w:numFmt w:val="bullet"/>
      <w:lvlText w:val="■"/>
      <w:lvlJc w:val="left"/>
      <w:pPr>
        <w:ind w:left="3960" w:hanging="360"/>
      </w:pPr>
      <w:rPr>
        <w:u w:val="none"/>
      </w:rPr>
    </w:lvl>
    <w:lvl w:ilvl="6" w:tplc="8174A9DA">
      <w:start w:val="1"/>
      <w:numFmt w:val="bullet"/>
      <w:lvlText w:val="●"/>
      <w:lvlJc w:val="left"/>
      <w:pPr>
        <w:ind w:left="4680" w:hanging="360"/>
      </w:pPr>
      <w:rPr>
        <w:rFonts w:hint="default"/>
        <w:u w:val="none"/>
      </w:rPr>
    </w:lvl>
    <w:lvl w:ilvl="7" w:tplc="86FC0230">
      <w:start w:val="1"/>
      <w:numFmt w:val="bullet"/>
      <w:lvlText w:val="○"/>
      <w:lvlJc w:val="left"/>
      <w:pPr>
        <w:ind w:left="5400" w:hanging="360"/>
      </w:pPr>
      <w:rPr>
        <w:rFonts w:hint="default"/>
        <w:u w:val="none"/>
      </w:rPr>
    </w:lvl>
    <w:lvl w:ilvl="8" w:tplc="3B3AAA92">
      <w:start w:val="1"/>
      <w:numFmt w:val="bullet"/>
      <w:lvlText w:val="■"/>
      <w:lvlJc w:val="left"/>
      <w:pPr>
        <w:ind w:left="6120" w:hanging="360"/>
      </w:pPr>
      <w:rPr>
        <w:rFonts w:hint="default"/>
        <w:u w:val="none"/>
      </w:rPr>
    </w:lvl>
  </w:abstractNum>
  <w:abstractNum w:abstractNumId="15" w15:restartNumberingAfterBreak="0">
    <w:nsid w:val="2D281F23"/>
    <w:multiLevelType w:val="hybridMultilevel"/>
    <w:tmpl w:val="35BCDF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71B7B"/>
    <w:multiLevelType w:val="multilevel"/>
    <w:tmpl w:val="7D7C9096"/>
    <w:numStyleLink w:val="ImportedStyle7"/>
  </w:abstractNum>
  <w:abstractNum w:abstractNumId="17" w15:restartNumberingAfterBreak="0">
    <w:nsid w:val="3B2A00B4"/>
    <w:multiLevelType w:val="multilevel"/>
    <w:tmpl w:val="68923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0C4051"/>
    <w:multiLevelType w:val="hybridMultilevel"/>
    <w:tmpl w:val="449A14DC"/>
    <w:lvl w:ilvl="0" w:tplc="7B5A9B12">
      <w:numFmt w:val="bullet"/>
      <w:lvlText w:val=""/>
      <w:lvlJc w:val="left"/>
      <w:pPr>
        <w:ind w:left="820" w:hanging="360"/>
      </w:pPr>
      <w:rPr>
        <w:rFonts w:hint="default" w:ascii="Symbol" w:hAnsi="Symbol" w:eastAsia="Symbol" w:cs="Symbol"/>
        <w:color w:val="B93CB9"/>
        <w:w w:val="100"/>
        <w:sz w:val="22"/>
        <w:szCs w:val="22"/>
      </w:rPr>
    </w:lvl>
    <w:lvl w:ilvl="1" w:tplc="A00C6E98">
      <w:numFmt w:val="bullet"/>
      <w:lvlText w:val="•"/>
      <w:lvlJc w:val="left"/>
      <w:pPr>
        <w:ind w:left="1694" w:hanging="360"/>
      </w:pPr>
      <w:rPr>
        <w:rFonts w:hint="default"/>
      </w:rPr>
    </w:lvl>
    <w:lvl w:ilvl="2" w:tplc="58DED2F4">
      <w:numFmt w:val="bullet"/>
      <w:lvlText w:val="•"/>
      <w:lvlJc w:val="left"/>
      <w:pPr>
        <w:ind w:left="2568" w:hanging="360"/>
      </w:pPr>
      <w:rPr>
        <w:rFonts w:hint="default"/>
      </w:rPr>
    </w:lvl>
    <w:lvl w:ilvl="3" w:tplc="77463394">
      <w:numFmt w:val="bullet"/>
      <w:lvlText w:val="•"/>
      <w:lvlJc w:val="left"/>
      <w:pPr>
        <w:ind w:left="3442" w:hanging="360"/>
      </w:pPr>
      <w:rPr>
        <w:rFonts w:hint="default"/>
      </w:rPr>
    </w:lvl>
    <w:lvl w:ilvl="4" w:tplc="FBE63394">
      <w:numFmt w:val="bullet"/>
      <w:lvlText w:val="•"/>
      <w:lvlJc w:val="left"/>
      <w:pPr>
        <w:ind w:left="4316" w:hanging="360"/>
      </w:pPr>
      <w:rPr>
        <w:rFonts w:hint="default"/>
      </w:rPr>
    </w:lvl>
    <w:lvl w:ilvl="5" w:tplc="2D0C9132">
      <w:numFmt w:val="bullet"/>
      <w:lvlText w:val="•"/>
      <w:lvlJc w:val="left"/>
      <w:pPr>
        <w:ind w:left="5190" w:hanging="360"/>
      </w:pPr>
      <w:rPr>
        <w:rFonts w:hint="default"/>
      </w:rPr>
    </w:lvl>
    <w:lvl w:ilvl="6" w:tplc="ADCC1D86">
      <w:numFmt w:val="bullet"/>
      <w:lvlText w:val="•"/>
      <w:lvlJc w:val="left"/>
      <w:pPr>
        <w:ind w:left="6064" w:hanging="360"/>
      </w:pPr>
      <w:rPr>
        <w:rFonts w:hint="default"/>
      </w:rPr>
    </w:lvl>
    <w:lvl w:ilvl="7" w:tplc="E45E72E4">
      <w:numFmt w:val="bullet"/>
      <w:lvlText w:val="•"/>
      <w:lvlJc w:val="left"/>
      <w:pPr>
        <w:ind w:left="6938" w:hanging="360"/>
      </w:pPr>
      <w:rPr>
        <w:rFonts w:hint="default"/>
      </w:rPr>
    </w:lvl>
    <w:lvl w:ilvl="8" w:tplc="EEA61AD2">
      <w:numFmt w:val="bullet"/>
      <w:lvlText w:val="•"/>
      <w:lvlJc w:val="left"/>
      <w:pPr>
        <w:ind w:left="7812" w:hanging="360"/>
      </w:pPr>
      <w:rPr>
        <w:rFonts w:hint="default"/>
      </w:rPr>
    </w:lvl>
  </w:abstractNum>
  <w:abstractNum w:abstractNumId="19" w15:restartNumberingAfterBreak="0">
    <w:nsid w:val="4E927761"/>
    <w:multiLevelType w:val="multilevel"/>
    <w:tmpl w:val="1C149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2E56033"/>
    <w:multiLevelType w:val="hybridMultilevel"/>
    <w:tmpl w:val="96A6DF80"/>
    <w:styleLink w:val="Bullet"/>
    <w:lvl w:ilvl="0" w:tplc="D13C6B46">
      <w:start w:val="1"/>
      <w:numFmt w:val="bullet"/>
      <w:lvlText w:val="•"/>
      <w:lvlJc w:val="left"/>
      <w:pPr>
        <w:ind w:left="72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C98E952">
      <w:start w:val="1"/>
      <w:numFmt w:val="bullet"/>
      <w:lvlText w:val="•"/>
      <w:lvlJc w:val="left"/>
      <w:pPr>
        <w:ind w:left="144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5569E50">
      <w:start w:val="1"/>
      <w:numFmt w:val="bullet"/>
      <w:lvlText w:val="▪"/>
      <w:lvlJc w:val="left"/>
      <w:pPr>
        <w:ind w:left="20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B6A1D7A">
      <w:start w:val="1"/>
      <w:numFmt w:val="bullet"/>
      <w:lvlText w:val="▪"/>
      <w:lvlJc w:val="left"/>
      <w:pPr>
        <w:ind w:left="27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5CEC63E">
      <w:start w:val="1"/>
      <w:numFmt w:val="bullet"/>
      <w:lvlText w:val="▪"/>
      <w:lvlJc w:val="left"/>
      <w:pPr>
        <w:ind w:left="350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165572">
      <w:start w:val="1"/>
      <w:numFmt w:val="bullet"/>
      <w:lvlText w:val="▪"/>
      <w:lvlJc w:val="left"/>
      <w:pPr>
        <w:ind w:left="422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72EED3A">
      <w:start w:val="1"/>
      <w:numFmt w:val="bullet"/>
      <w:lvlText w:val="▪"/>
      <w:lvlJc w:val="left"/>
      <w:pPr>
        <w:ind w:left="494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3083E18">
      <w:start w:val="1"/>
      <w:numFmt w:val="bullet"/>
      <w:lvlText w:val="▪"/>
      <w:lvlJc w:val="left"/>
      <w:pPr>
        <w:ind w:left="56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E9E17CC">
      <w:start w:val="1"/>
      <w:numFmt w:val="bullet"/>
      <w:lvlText w:val="▪"/>
      <w:lvlJc w:val="left"/>
      <w:pPr>
        <w:ind w:left="63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5BBD1B25"/>
    <w:multiLevelType w:val="hybridMultilevel"/>
    <w:tmpl w:val="189EE6D0"/>
    <w:lvl w:ilvl="0" w:tplc="465A42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18A8D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0EDC3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53CBBD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16BD3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F6026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C2984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E223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C4B3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A3D799F"/>
    <w:multiLevelType w:val="hybridMultilevel"/>
    <w:tmpl w:val="9BF20EE8"/>
    <w:lvl w:ilvl="0" w:tplc="45CCF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395273"/>
    <w:multiLevelType w:val="hybridMultilevel"/>
    <w:tmpl w:val="2174B806"/>
    <w:numStyleLink w:val="ImportedStyle8"/>
  </w:abstractNum>
  <w:abstractNum w:abstractNumId="24" w15:restartNumberingAfterBreak="0">
    <w:nsid w:val="70E84DAC"/>
    <w:multiLevelType w:val="multilevel"/>
    <w:tmpl w:val="7D7C9096"/>
    <w:styleLink w:val="ImportedStyle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10" w:hanging="1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110" w:hanging="1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650" w:hanging="1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370" w:hanging="1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70" w:hanging="1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810" w:hanging="1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530" w:hanging="1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430" w:hanging="1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5F75A21"/>
    <w:multiLevelType w:val="hybridMultilevel"/>
    <w:tmpl w:val="58F0470E"/>
    <w:lvl w:ilvl="0" w:tplc="619297AA">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7B07C37"/>
    <w:multiLevelType w:val="hybridMultilevel"/>
    <w:tmpl w:val="2174B806"/>
    <w:styleLink w:val="ImportedStyle8"/>
    <w:lvl w:ilvl="0" w:tplc="48728D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144F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2699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D0C47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C2BE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16D4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1B02B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422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38EC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7D73684"/>
    <w:multiLevelType w:val="multilevel"/>
    <w:tmpl w:val="2736AB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6"/>
  </w:num>
  <w:num w:numId="2">
    <w:abstractNumId w:val="14"/>
  </w:num>
  <w:num w:numId="3">
    <w:abstractNumId w:val="2"/>
  </w:num>
  <w:num w:numId="4">
    <w:abstractNumId w:val="11"/>
  </w:num>
  <w:num w:numId="5">
    <w:abstractNumId w:val="12"/>
  </w:num>
  <w:num w:numId="6">
    <w:abstractNumId w:val="21"/>
  </w:num>
  <w:num w:numId="7">
    <w:abstractNumId w:val="21"/>
    <w:lvlOverride w:ilvl="0">
      <w:startOverride w:val="1"/>
    </w:lvlOverride>
  </w:num>
  <w:num w:numId="8">
    <w:abstractNumId w:val="21"/>
    <w:lvlOverride w:ilvl="0">
      <w:startOverride w:val="1"/>
    </w:lvlOverride>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0"/>
  </w:num>
  <w:num w:numId="15">
    <w:abstractNumId w:val="5"/>
  </w:num>
  <w:num w:numId="16">
    <w:abstractNumId w:val="5"/>
    <w:lvlOverride w:ilvl="0">
      <w:lvl w:ilvl="0" w:tplc="0C0EB68E">
        <w:start w:val="1"/>
        <w:numFmt w:val="bullet"/>
        <w:lvlText w:val="•"/>
        <w:lvlJc w:val="left"/>
        <w:pPr>
          <w:ind w:left="72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86AEC22">
        <w:start w:val="1"/>
        <w:numFmt w:val="bullet"/>
        <w:lvlText w:val="•"/>
        <w:lvlJc w:val="left"/>
        <w:pPr>
          <w:ind w:left="144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BDE76D8">
        <w:start w:val="1"/>
        <w:numFmt w:val="bullet"/>
        <w:lvlText w:val="▪"/>
        <w:lvlJc w:val="left"/>
        <w:pPr>
          <w:ind w:left="20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A80023E">
        <w:start w:val="1"/>
        <w:numFmt w:val="bullet"/>
        <w:lvlText w:val="▪"/>
        <w:lvlJc w:val="left"/>
        <w:pPr>
          <w:ind w:left="27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63002C4">
        <w:start w:val="1"/>
        <w:numFmt w:val="bullet"/>
        <w:lvlText w:val="▪"/>
        <w:lvlJc w:val="left"/>
        <w:pPr>
          <w:ind w:left="350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F0C6C2E">
        <w:start w:val="1"/>
        <w:numFmt w:val="bullet"/>
        <w:lvlText w:val="▪"/>
        <w:lvlJc w:val="left"/>
        <w:pPr>
          <w:ind w:left="422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59A9072">
        <w:start w:val="1"/>
        <w:numFmt w:val="bullet"/>
        <w:lvlText w:val="▪"/>
        <w:lvlJc w:val="left"/>
        <w:pPr>
          <w:ind w:left="494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40AA7B8">
        <w:start w:val="1"/>
        <w:numFmt w:val="bullet"/>
        <w:lvlText w:val="▪"/>
        <w:lvlJc w:val="left"/>
        <w:pPr>
          <w:ind w:left="56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586D5C0">
        <w:start w:val="1"/>
        <w:numFmt w:val="bullet"/>
        <w:lvlText w:val="▪"/>
        <w:lvlJc w:val="left"/>
        <w:pPr>
          <w:ind w:left="63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5"/>
    <w:lvlOverride w:ilvl="0">
      <w:lvl w:ilvl="0" w:tplc="0C0EB68E">
        <w:start w:val="1"/>
        <w:numFmt w:val="bullet"/>
        <w:lvlText w:val="•"/>
        <w:lvlJc w:val="left"/>
        <w:pPr>
          <w:ind w:left="19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86AEC22">
        <w:start w:val="1"/>
        <w:numFmt w:val="bullet"/>
        <w:lvlText w:val="•"/>
        <w:lvlJc w:val="left"/>
        <w:pPr>
          <w:ind w:left="37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BDE76D8">
        <w:start w:val="1"/>
        <w:numFmt w:val="bullet"/>
        <w:lvlText w:val="•"/>
        <w:lvlJc w:val="left"/>
        <w:pPr>
          <w:ind w:left="55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A80023E">
        <w:start w:val="1"/>
        <w:numFmt w:val="bullet"/>
        <w:lvlText w:val="•"/>
        <w:lvlJc w:val="left"/>
        <w:pPr>
          <w:ind w:left="73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63002C4">
        <w:start w:val="1"/>
        <w:numFmt w:val="bullet"/>
        <w:lvlText w:val="•"/>
        <w:lvlJc w:val="left"/>
        <w:pPr>
          <w:ind w:left="91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F0C6C2E">
        <w:start w:val="1"/>
        <w:numFmt w:val="bullet"/>
        <w:lvlText w:val="•"/>
        <w:lvlJc w:val="left"/>
        <w:pPr>
          <w:ind w:left="109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59A9072">
        <w:start w:val="1"/>
        <w:numFmt w:val="bullet"/>
        <w:lvlText w:val="•"/>
        <w:lvlJc w:val="left"/>
        <w:pPr>
          <w:ind w:left="127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40AA7B8">
        <w:start w:val="1"/>
        <w:numFmt w:val="bullet"/>
        <w:lvlText w:val="•"/>
        <w:lvlJc w:val="left"/>
        <w:pPr>
          <w:ind w:left="145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586D5C0">
        <w:start w:val="1"/>
        <w:numFmt w:val="bullet"/>
        <w:lvlText w:val="•"/>
        <w:lvlJc w:val="left"/>
        <w:pPr>
          <w:ind w:left="163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24"/>
  </w:num>
  <w:num w:numId="19">
    <w:abstractNumId w:val="16"/>
  </w:num>
  <w:num w:numId="20">
    <w:abstractNumId w:val="16"/>
    <w:lvlOverride w:ilvl="0">
      <w:lvl w:ilvl="0">
        <w:start w:val="1"/>
        <w:numFmt w:val="decimal"/>
        <w:lvlText w:val="%1."/>
        <w:lvlJc w:val="left"/>
        <w:pPr>
          <w:ind w:left="750" w:hanging="39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nothing"/>
        <w:lvlText w:val="%1.%2."/>
        <w:lvlJc w:val="left"/>
        <w:pPr>
          <w:ind w:left="12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nothing"/>
        <w:lvlText w:val="%1.%2.%3."/>
        <w:lvlJc w:val="left"/>
        <w:pPr>
          <w:ind w:left="21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nothing"/>
        <w:lvlText w:val="%1.%2.%3.%4."/>
        <w:lvlJc w:val="left"/>
        <w:pPr>
          <w:ind w:left="264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nothing"/>
        <w:lvlText w:val="%1.%2.%3.%4.%5."/>
        <w:lvlJc w:val="left"/>
        <w:pPr>
          <w:ind w:left="336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nothing"/>
        <w:lvlText w:val="%1.%2.%3.%4.%5.%6."/>
        <w:lvlJc w:val="left"/>
        <w:pPr>
          <w:ind w:left="426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nothing"/>
        <w:lvlText w:val="%1.%2.%3.%4.%5.%6.%7."/>
        <w:lvlJc w:val="left"/>
        <w:pPr>
          <w:ind w:left="48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nothing"/>
        <w:lvlText w:val="%1.%2.%3.%4.%5.%6.%7.%8."/>
        <w:lvlJc w:val="left"/>
        <w:pPr>
          <w:ind w:left="552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nothing"/>
        <w:lvlText w:val="%1.%2.%3.%4.%5.%6.%7.%8.%9."/>
        <w:lvlJc w:val="left"/>
        <w:pPr>
          <w:ind w:left="642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 w:numId="21">
    <w:abstractNumId w:val="26"/>
  </w:num>
  <w:num w:numId="22">
    <w:abstractNumId w:val="23"/>
  </w:num>
  <w:num w:numId="23">
    <w:abstractNumId w:val="17"/>
  </w:num>
  <w:num w:numId="24">
    <w:abstractNumId w:val="10"/>
  </w:num>
  <w:num w:numId="25">
    <w:abstractNumId w:val="9"/>
  </w:num>
  <w:num w:numId="26">
    <w:abstractNumId w:val="19"/>
  </w:num>
  <w:num w:numId="27">
    <w:abstractNumId w:val="27"/>
  </w:num>
  <w:num w:numId="28">
    <w:abstractNumId w:val="8"/>
  </w:num>
  <w:num w:numId="29">
    <w:abstractNumId w:val="4"/>
  </w:num>
  <w:num w:numId="30">
    <w:abstractNumId w:val="18"/>
  </w:num>
  <w:num w:numId="31">
    <w:abstractNumId w:val="13"/>
  </w:num>
  <w:num w:numId="32">
    <w:abstractNumId w:val="7"/>
  </w:num>
  <w:num w:numId="33">
    <w:abstractNumId w:val="22"/>
  </w:num>
  <w:num w:numId="34">
    <w:abstractNumId w:val="0"/>
  </w:num>
  <w:num w:numId="35">
    <w:abstractNumId w:val="3"/>
  </w:num>
  <w:num w:numId="36">
    <w:abstractNumId w:val="25"/>
  </w:num>
  <w:num w:numId="37">
    <w:abstractNumId w:val="1"/>
  </w:num>
  <w:num w:numId="38">
    <w:abstractNumId w:val="15"/>
  </w:num>
  <w:numIdMacAtCleanup w:val="2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C"/>
    <w:rsid w:val="00004316"/>
    <w:rsid w:val="00014593"/>
    <w:rsid w:val="0005098F"/>
    <w:rsid w:val="000776AE"/>
    <w:rsid w:val="000814DE"/>
    <w:rsid w:val="00085ECC"/>
    <w:rsid w:val="000A315A"/>
    <w:rsid w:val="000D320B"/>
    <w:rsid w:val="000EFCEF"/>
    <w:rsid w:val="00110249"/>
    <w:rsid w:val="00135DD1"/>
    <w:rsid w:val="00145A99"/>
    <w:rsid w:val="0019255E"/>
    <w:rsid w:val="001F30BD"/>
    <w:rsid w:val="00211DDE"/>
    <w:rsid w:val="0023740F"/>
    <w:rsid w:val="00239707"/>
    <w:rsid w:val="00245787"/>
    <w:rsid w:val="00260C1F"/>
    <w:rsid w:val="00345DD0"/>
    <w:rsid w:val="00348FD7"/>
    <w:rsid w:val="00374581"/>
    <w:rsid w:val="003B576E"/>
    <w:rsid w:val="003C38CA"/>
    <w:rsid w:val="004154F0"/>
    <w:rsid w:val="0041EF3F"/>
    <w:rsid w:val="0044073B"/>
    <w:rsid w:val="0047798A"/>
    <w:rsid w:val="005071E4"/>
    <w:rsid w:val="005C788B"/>
    <w:rsid w:val="005D5361"/>
    <w:rsid w:val="005DC019"/>
    <w:rsid w:val="0062435A"/>
    <w:rsid w:val="00646E45"/>
    <w:rsid w:val="00657021"/>
    <w:rsid w:val="006A62F3"/>
    <w:rsid w:val="006E525D"/>
    <w:rsid w:val="0070687A"/>
    <w:rsid w:val="00742682"/>
    <w:rsid w:val="0079520C"/>
    <w:rsid w:val="008525DE"/>
    <w:rsid w:val="0085FDE7"/>
    <w:rsid w:val="00897071"/>
    <w:rsid w:val="008B2D75"/>
    <w:rsid w:val="008E1CB5"/>
    <w:rsid w:val="008E3496"/>
    <w:rsid w:val="008F42DF"/>
    <w:rsid w:val="00921280"/>
    <w:rsid w:val="00983743"/>
    <w:rsid w:val="009B0C3E"/>
    <w:rsid w:val="00A2368D"/>
    <w:rsid w:val="00A5021E"/>
    <w:rsid w:val="00A82246"/>
    <w:rsid w:val="00A855E9"/>
    <w:rsid w:val="00A9072A"/>
    <w:rsid w:val="00AB137C"/>
    <w:rsid w:val="00AE69F7"/>
    <w:rsid w:val="00B12174"/>
    <w:rsid w:val="00B141FC"/>
    <w:rsid w:val="00B22CBF"/>
    <w:rsid w:val="00B301C8"/>
    <w:rsid w:val="00B40C06"/>
    <w:rsid w:val="00BB35DA"/>
    <w:rsid w:val="00BC1331"/>
    <w:rsid w:val="00BD2367"/>
    <w:rsid w:val="00BD4ABC"/>
    <w:rsid w:val="00BD4F4A"/>
    <w:rsid w:val="00BF3963"/>
    <w:rsid w:val="00C4B703"/>
    <w:rsid w:val="00C75D88"/>
    <w:rsid w:val="00C90E7F"/>
    <w:rsid w:val="00CB5ACC"/>
    <w:rsid w:val="00CB6845"/>
    <w:rsid w:val="00CE645D"/>
    <w:rsid w:val="00D01284"/>
    <w:rsid w:val="00D15D8D"/>
    <w:rsid w:val="00D5A669"/>
    <w:rsid w:val="00D72DDC"/>
    <w:rsid w:val="00DC8CD3"/>
    <w:rsid w:val="00DCA19B"/>
    <w:rsid w:val="00DFB3C8"/>
    <w:rsid w:val="00E2449B"/>
    <w:rsid w:val="00F91601"/>
    <w:rsid w:val="0104A0F5"/>
    <w:rsid w:val="0107D8C7"/>
    <w:rsid w:val="011E0454"/>
    <w:rsid w:val="01249723"/>
    <w:rsid w:val="01370FF5"/>
    <w:rsid w:val="0146D488"/>
    <w:rsid w:val="01482863"/>
    <w:rsid w:val="015BDC35"/>
    <w:rsid w:val="015E694B"/>
    <w:rsid w:val="016181BA"/>
    <w:rsid w:val="0176FA85"/>
    <w:rsid w:val="017759C4"/>
    <w:rsid w:val="018172F3"/>
    <w:rsid w:val="01906A3C"/>
    <w:rsid w:val="019AEF76"/>
    <w:rsid w:val="019DB3CF"/>
    <w:rsid w:val="01A601BB"/>
    <w:rsid w:val="01AC3AB5"/>
    <w:rsid w:val="01AEFBEB"/>
    <w:rsid w:val="01CF0061"/>
    <w:rsid w:val="01D0A926"/>
    <w:rsid w:val="01D32A98"/>
    <w:rsid w:val="01D9A560"/>
    <w:rsid w:val="02004ACB"/>
    <w:rsid w:val="02219B6E"/>
    <w:rsid w:val="022477E6"/>
    <w:rsid w:val="022C48E4"/>
    <w:rsid w:val="02326B22"/>
    <w:rsid w:val="02327147"/>
    <w:rsid w:val="02376EB0"/>
    <w:rsid w:val="02442918"/>
    <w:rsid w:val="02447AA0"/>
    <w:rsid w:val="024A6C39"/>
    <w:rsid w:val="024A9168"/>
    <w:rsid w:val="024CE8A7"/>
    <w:rsid w:val="0257E963"/>
    <w:rsid w:val="026152E7"/>
    <w:rsid w:val="0263F3DC"/>
    <w:rsid w:val="026C75FA"/>
    <w:rsid w:val="027DBCB9"/>
    <w:rsid w:val="0285163D"/>
    <w:rsid w:val="02D2F8AC"/>
    <w:rsid w:val="02D3714D"/>
    <w:rsid w:val="02DA70D6"/>
    <w:rsid w:val="02E6F777"/>
    <w:rsid w:val="02F157C3"/>
    <w:rsid w:val="03085295"/>
    <w:rsid w:val="0317FF8B"/>
    <w:rsid w:val="031BFC93"/>
    <w:rsid w:val="03421FF9"/>
    <w:rsid w:val="034482F1"/>
    <w:rsid w:val="035E4116"/>
    <w:rsid w:val="037575C1"/>
    <w:rsid w:val="0390C5FC"/>
    <w:rsid w:val="03AA04EE"/>
    <w:rsid w:val="03BAD692"/>
    <w:rsid w:val="03BE9E49"/>
    <w:rsid w:val="03F4EAAD"/>
    <w:rsid w:val="03FA5DA3"/>
    <w:rsid w:val="0400C69C"/>
    <w:rsid w:val="040D7825"/>
    <w:rsid w:val="0418AA7E"/>
    <w:rsid w:val="042CEF9F"/>
    <w:rsid w:val="042FE019"/>
    <w:rsid w:val="043380DD"/>
    <w:rsid w:val="04368D30"/>
    <w:rsid w:val="044767F6"/>
    <w:rsid w:val="04514024"/>
    <w:rsid w:val="0455D500"/>
    <w:rsid w:val="045EFEE2"/>
    <w:rsid w:val="045F5C2D"/>
    <w:rsid w:val="04648C77"/>
    <w:rsid w:val="046D077D"/>
    <w:rsid w:val="0473FEAB"/>
    <w:rsid w:val="0486A7A3"/>
    <w:rsid w:val="048D5742"/>
    <w:rsid w:val="048E6DD8"/>
    <w:rsid w:val="04A71DC4"/>
    <w:rsid w:val="04B556DE"/>
    <w:rsid w:val="04BE6D29"/>
    <w:rsid w:val="04CFB7A9"/>
    <w:rsid w:val="04D068D6"/>
    <w:rsid w:val="04D57DB5"/>
    <w:rsid w:val="04F0B885"/>
    <w:rsid w:val="04F59BF5"/>
    <w:rsid w:val="04FD09D3"/>
    <w:rsid w:val="05011228"/>
    <w:rsid w:val="05016336"/>
    <w:rsid w:val="050C2793"/>
    <w:rsid w:val="050F9FFF"/>
    <w:rsid w:val="0517E40F"/>
    <w:rsid w:val="05256128"/>
    <w:rsid w:val="053A4844"/>
    <w:rsid w:val="054294F0"/>
    <w:rsid w:val="0543AB45"/>
    <w:rsid w:val="0547CEDB"/>
    <w:rsid w:val="0548384A"/>
    <w:rsid w:val="0556468C"/>
    <w:rsid w:val="0557C933"/>
    <w:rsid w:val="055CAE07"/>
    <w:rsid w:val="055FF44E"/>
    <w:rsid w:val="0569D4F9"/>
    <w:rsid w:val="056DFBB6"/>
    <w:rsid w:val="058BBFD6"/>
    <w:rsid w:val="05940988"/>
    <w:rsid w:val="059B0201"/>
    <w:rsid w:val="05B45368"/>
    <w:rsid w:val="05B95674"/>
    <w:rsid w:val="05CBED07"/>
    <w:rsid w:val="05DA96FD"/>
    <w:rsid w:val="05EF9A18"/>
    <w:rsid w:val="05FAF22F"/>
    <w:rsid w:val="05FBDFAD"/>
    <w:rsid w:val="060733E8"/>
    <w:rsid w:val="062A1CAE"/>
    <w:rsid w:val="062E93A8"/>
    <w:rsid w:val="063F3356"/>
    <w:rsid w:val="06405C0C"/>
    <w:rsid w:val="06515961"/>
    <w:rsid w:val="0674DE9F"/>
    <w:rsid w:val="067E7961"/>
    <w:rsid w:val="0681E073"/>
    <w:rsid w:val="068569E8"/>
    <w:rsid w:val="068DBB01"/>
    <w:rsid w:val="0695C2D0"/>
    <w:rsid w:val="069B062E"/>
    <w:rsid w:val="06A86A46"/>
    <w:rsid w:val="06B1B48E"/>
    <w:rsid w:val="06CE55B2"/>
    <w:rsid w:val="06D09267"/>
    <w:rsid w:val="06D96D79"/>
    <w:rsid w:val="06ECED45"/>
    <w:rsid w:val="06EEBAE4"/>
    <w:rsid w:val="07030901"/>
    <w:rsid w:val="0708030E"/>
    <w:rsid w:val="0710B8BD"/>
    <w:rsid w:val="071F9DF0"/>
    <w:rsid w:val="072E7AE7"/>
    <w:rsid w:val="072FD9E9"/>
    <w:rsid w:val="073707FE"/>
    <w:rsid w:val="073CDD40"/>
    <w:rsid w:val="074914F6"/>
    <w:rsid w:val="0756BCC1"/>
    <w:rsid w:val="0759B2FC"/>
    <w:rsid w:val="076B2C4D"/>
    <w:rsid w:val="0778877D"/>
    <w:rsid w:val="07803FA6"/>
    <w:rsid w:val="078258A7"/>
    <w:rsid w:val="078E5241"/>
    <w:rsid w:val="07B0287F"/>
    <w:rsid w:val="07C62D02"/>
    <w:rsid w:val="07CC05F7"/>
    <w:rsid w:val="07E03783"/>
    <w:rsid w:val="07F2C685"/>
    <w:rsid w:val="07F4C78E"/>
    <w:rsid w:val="07F586BF"/>
    <w:rsid w:val="07F87CB4"/>
    <w:rsid w:val="07FD8DC5"/>
    <w:rsid w:val="07FE0619"/>
    <w:rsid w:val="08035D84"/>
    <w:rsid w:val="081F4097"/>
    <w:rsid w:val="0831355D"/>
    <w:rsid w:val="0835F5CF"/>
    <w:rsid w:val="0843BBE5"/>
    <w:rsid w:val="08471302"/>
    <w:rsid w:val="085183DB"/>
    <w:rsid w:val="0869EC45"/>
    <w:rsid w:val="0873704A"/>
    <w:rsid w:val="0893B96A"/>
    <w:rsid w:val="0893BD19"/>
    <w:rsid w:val="0897FF84"/>
    <w:rsid w:val="08A654A7"/>
    <w:rsid w:val="08B322BE"/>
    <w:rsid w:val="08B51E95"/>
    <w:rsid w:val="08BD46CB"/>
    <w:rsid w:val="08CBAA4A"/>
    <w:rsid w:val="08CC44B1"/>
    <w:rsid w:val="08CCAE50"/>
    <w:rsid w:val="08EE6091"/>
    <w:rsid w:val="08F595C2"/>
    <w:rsid w:val="08F75622"/>
    <w:rsid w:val="0939D569"/>
    <w:rsid w:val="095C379B"/>
    <w:rsid w:val="095ED471"/>
    <w:rsid w:val="096139CC"/>
    <w:rsid w:val="096242C1"/>
    <w:rsid w:val="0963D980"/>
    <w:rsid w:val="096AAC94"/>
    <w:rsid w:val="096C3390"/>
    <w:rsid w:val="097A0E3C"/>
    <w:rsid w:val="09AFE05B"/>
    <w:rsid w:val="09B7A51A"/>
    <w:rsid w:val="09B89FF0"/>
    <w:rsid w:val="09CBF853"/>
    <w:rsid w:val="09D174B3"/>
    <w:rsid w:val="09DF8C46"/>
    <w:rsid w:val="09EC4141"/>
    <w:rsid w:val="09ED2F14"/>
    <w:rsid w:val="09F2D5E1"/>
    <w:rsid w:val="09F88B39"/>
    <w:rsid w:val="09FA34E3"/>
    <w:rsid w:val="0A0389B8"/>
    <w:rsid w:val="0A0A73ED"/>
    <w:rsid w:val="0A0E6D8E"/>
    <w:rsid w:val="0A2925B7"/>
    <w:rsid w:val="0A2BDDDB"/>
    <w:rsid w:val="0A31646D"/>
    <w:rsid w:val="0A3B765D"/>
    <w:rsid w:val="0A4E6884"/>
    <w:rsid w:val="0A51EE1A"/>
    <w:rsid w:val="0A553187"/>
    <w:rsid w:val="0A5BD15C"/>
    <w:rsid w:val="0A66ADE2"/>
    <w:rsid w:val="0A6915F9"/>
    <w:rsid w:val="0A6C97AC"/>
    <w:rsid w:val="0A74AAD6"/>
    <w:rsid w:val="0A7820C9"/>
    <w:rsid w:val="0A8CF9B3"/>
    <w:rsid w:val="0A9D9F08"/>
    <w:rsid w:val="0ABF51DB"/>
    <w:rsid w:val="0AC8CFE3"/>
    <w:rsid w:val="0ACACD3B"/>
    <w:rsid w:val="0ACBC7EC"/>
    <w:rsid w:val="0ACDC76B"/>
    <w:rsid w:val="0AD4D9BF"/>
    <w:rsid w:val="0AEE9401"/>
    <w:rsid w:val="0AF53C5C"/>
    <w:rsid w:val="0B0513AD"/>
    <w:rsid w:val="0B0D7077"/>
    <w:rsid w:val="0B0DB3D1"/>
    <w:rsid w:val="0B0E61C0"/>
    <w:rsid w:val="0B1CEEAD"/>
    <w:rsid w:val="0B5C3B5F"/>
    <w:rsid w:val="0B62B30C"/>
    <w:rsid w:val="0B667A32"/>
    <w:rsid w:val="0B66BEB7"/>
    <w:rsid w:val="0B6B768C"/>
    <w:rsid w:val="0B7FFC07"/>
    <w:rsid w:val="0B823CA0"/>
    <w:rsid w:val="0B869264"/>
    <w:rsid w:val="0B897DBB"/>
    <w:rsid w:val="0B8E5DA4"/>
    <w:rsid w:val="0B90938D"/>
    <w:rsid w:val="0B935280"/>
    <w:rsid w:val="0B954034"/>
    <w:rsid w:val="0B9AB592"/>
    <w:rsid w:val="0BB231CF"/>
    <w:rsid w:val="0BB36D4C"/>
    <w:rsid w:val="0BC38AA1"/>
    <w:rsid w:val="0BD65B89"/>
    <w:rsid w:val="0BDDCA79"/>
    <w:rsid w:val="0BE4381E"/>
    <w:rsid w:val="0BE84FEE"/>
    <w:rsid w:val="0BEE94A5"/>
    <w:rsid w:val="0BFE7BC4"/>
    <w:rsid w:val="0C04DE9F"/>
    <w:rsid w:val="0C058B2A"/>
    <w:rsid w:val="0C0A1319"/>
    <w:rsid w:val="0C1D0D84"/>
    <w:rsid w:val="0C228C71"/>
    <w:rsid w:val="0C277E97"/>
    <w:rsid w:val="0C29BB82"/>
    <w:rsid w:val="0C2A5A81"/>
    <w:rsid w:val="0C372B7A"/>
    <w:rsid w:val="0C472F1A"/>
    <w:rsid w:val="0C4A2964"/>
    <w:rsid w:val="0C4FFFAA"/>
    <w:rsid w:val="0C541D5D"/>
    <w:rsid w:val="0C5B82B8"/>
    <w:rsid w:val="0C6C360A"/>
    <w:rsid w:val="0C836227"/>
    <w:rsid w:val="0C872B40"/>
    <w:rsid w:val="0C936648"/>
    <w:rsid w:val="0C99A998"/>
    <w:rsid w:val="0CAE4408"/>
    <w:rsid w:val="0CB519C1"/>
    <w:rsid w:val="0CC1246E"/>
    <w:rsid w:val="0CCF1757"/>
    <w:rsid w:val="0CD9E35E"/>
    <w:rsid w:val="0CDE1448"/>
    <w:rsid w:val="0CF36576"/>
    <w:rsid w:val="0CF9A6F5"/>
    <w:rsid w:val="0CFCF345"/>
    <w:rsid w:val="0D07ED53"/>
    <w:rsid w:val="0D0CE7E2"/>
    <w:rsid w:val="0D2F99D6"/>
    <w:rsid w:val="0D397FDB"/>
    <w:rsid w:val="0D3BE85B"/>
    <w:rsid w:val="0D55211B"/>
    <w:rsid w:val="0D571C97"/>
    <w:rsid w:val="0D5A5F3E"/>
    <w:rsid w:val="0D70F83B"/>
    <w:rsid w:val="0D740FA4"/>
    <w:rsid w:val="0D75F345"/>
    <w:rsid w:val="0D7EB0C9"/>
    <w:rsid w:val="0D84DE7E"/>
    <w:rsid w:val="0D9F824B"/>
    <w:rsid w:val="0D9FB5D4"/>
    <w:rsid w:val="0DB336F6"/>
    <w:rsid w:val="0DBBF1EB"/>
    <w:rsid w:val="0DBDCFF5"/>
    <w:rsid w:val="0DCCC28E"/>
    <w:rsid w:val="0DCFF1BB"/>
    <w:rsid w:val="0DD97F50"/>
    <w:rsid w:val="0DEA938D"/>
    <w:rsid w:val="0E0C9317"/>
    <w:rsid w:val="0E383EF0"/>
    <w:rsid w:val="0E39A708"/>
    <w:rsid w:val="0E4B25D7"/>
    <w:rsid w:val="0E56100D"/>
    <w:rsid w:val="0E57E72C"/>
    <w:rsid w:val="0E71FFA5"/>
    <w:rsid w:val="0E7A78B0"/>
    <w:rsid w:val="0E7E010E"/>
    <w:rsid w:val="0EA8DD66"/>
    <w:rsid w:val="0EDF3A73"/>
    <w:rsid w:val="0EEB044C"/>
    <w:rsid w:val="0F1DB43F"/>
    <w:rsid w:val="0F213215"/>
    <w:rsid w:val="0F216F80"/>
    <w:rsid w:val="0F27F851"/>
    <w:rsid w:val="0F3DB178"/>
    <w:rsid w:val="0F403011"/>
    <w:rsid w:val="0F5E365D"/>
    <w:rsid w:val="0F783BC3"/>
    <w:rsid w:val="0F78B5C8"/>
    <w:rsid w:val="0F7BC471"/>
    <w:rsid w:val="0F853AE9"/>
    <w:rsid w:val="0F885BCC"/>
    <w:rsid w:val="0F90A30F"/>
    <w:rsid w:val="0F9743B4"/>
    <w:rsid w:val="0F9B57EF"/>
    <w:rsid w:val="0F9B611C"/>
    <w:rsid w:val="0FA0C07F"/>
    <w:rsid w:val="0FA608D2"/>
    <w:rsid w:val="0FA63B96"/>
    <w:rsid w:val="0FA88CE0"/>
    <w:rsid w:val="0FAF3EC2"/>
    <w:rsid w:val="0FB356A0"/>
    <w:rsid w:val="0FBE3D91"/>
    <w:rsid w:val="0FC35B5D"/>
    <w:rsid w:val="0FE8DF5F"/>
    <w:rsid w:val="0FF089B6"/>
    <w:rsid w:val="0FF6E8EA"/>
    <w:rsid w:val="100B7189"/>
    <w:rsid w:val="1014EE74"/>
    <w:rsid w:val="102AEC51"/>
    <w:rsid w:val="102D4FBF"/>
    <w:rsid w:val="102FEE5C"/>
    <w:rsid w:val="103AD06C"/>
    <w:rsid w:val="104565FC"/>
    <w:rsid w:val="104B2C58"/>
    <w:rsid w:val="104EFFBA"/>
    <w:rsid w:val="107283C1"/>
    <w:rsid w:val="107D9B7D"/>
    <w:rsid w:val="1081422D"/>
    <w:rsid w:val="10863045"/>
    <w:rsid w:val="10869D60"/>
    <w:rsid w:val="109FA224"/>
    <w:rsid w:val="10A7164C"/>
    <w:rsid w:val="10B02BAD"/>
    <w:rsid w:val="10BB744E"/>
    <w:rsid w:val="10BC9350"/>
    <w:rsid w:val="10C5E3F9"/>
    <w:rsid w:val="10D5C00C"/>
    <w:rsid w:val="10DBFE08"/>
    <w:rsid w:val="10DDF8F5"/>
    <w:rsid w:val="10E48475"/>
    <w:rsid w:val="10F07314"/>
    <w:rsid w:val="10F7900B"/>
    <w:rsid w:val="10FA06BE"/>
    <w:rsid w:val="10FDCBA4"/>
    <w:rsid w:val="11156B02"/>
    <w:rsid w:val="111B7527"/>
    <w:rsid w:val="1131BA83"/>
    <w:rsid w:val="1133BF3B"/>
    <w:rsid w:val="113D4C15"/>
    <w:rsid w:val="114F2B01"/>
    <w:rsid w:val="115456AA"/>
    <w:rsid w:val="1155CE05"/>
    <w:rsid w:val="1171EA39"/>
    <w:rsid w:val="117FF03B"/>
    <w:rsid w:val="1187D4C0"/>
    <w:rsid w:val="11A81807"/>
    <w:rsid w:val="11AF4628"/>
    <w:rsid w:val="11BC5C60"/>
    <w:rsid w:val="11C33E93"/>
    <w:rsid w:val="11C8665F"/>
    <w:rsid w:val="11CA7E27"/>
    <w:rsid w:val="11CB3DE3"/>
    <w:rsid w:val="11DA855F"/>
    <w:rsid w:val="11DF2523"/>
    <w:rsid w:val="11E0D022"/>
    <w:rsid w:val="11E17D4A"/>
    <w:rsid w:val="11EA883A"/>
    <w:rsid w:val="11F9EB71"/>
    <w:rsid w:val="12012CB5"/>
    <w:rsid w:val="120847F3"/>
    <w:rsid w:val="12088E47"/>
    <w:rsid w:val="120892B4"/>
    <w:rsid w:val="121111ED"/>
    <w:rsid w:val="1221CFEE"/>
    <w:rsid w:val="1222BB43"/>
    <w:rsid w:val="1233DC54"/>
    <w:rsid w:val="124F6D3A"/>
    <w:rsid w:val="1250C218"/>
    <w:rsid w:val="12681E43"/>
    <w:rsid w:val="1268F994"/>
    <w:rsid w:val="126ACA82"/>
    <w:rsid w:val="126D078E"/>
    <w:rsid w:val="127099D6"/>
    <w:rsid w:val="1270EC0E"/>
    <w:rsid w:val="127A3BFC"/>
    <w:rsid w:val="127E6A92"/>
    <w:rsid w:val="12804F3D"/>
    <w:rsid w:val="128054D6"/>
    <w:rsid w:val="12883BC8"/>
    <w:rsid w:val="128C52A5"/>
    <w:rsid w:val="129CA92E"/>
    <w:rsid w:val="12B81C0E"/>
    <w:rsid w:val="12BC4A94"/>
    <w:rsid w:val="12BCAF15"/>
    <w:rsid w:val="12CF8F9C"/>
    <w:rsid w:val="12D01280"/>
    <w:rsid w:val="12E45596"/>
    <w:rsid w:val="12EE7E76"/>
    <w:rsid w:val="12EF67F4"/>
    <w:rsid w:val="130F2362"/>
    <w:rsid w:val="130F89BC"/>
    <w:rsid w:val="13125F67"/>
    <w:rsid w:val="1321037B"/>
    <w:rsid w:val="1324A6A6"/>
    <w:rsid w:val="133844A1"/>
    <w:rsid w:val="1343124B"/>
    <w:rsid w:val="13471954"/>
    <w:rsid w:val="135039B3"/>
    <w:rsid w:val="13548FA1"/>
    <w:rsid w:val="13568E6A"/>
    <w:rsid w:val="13678F1E"/>
    <w:rsid w:val="136E9309"/>
    <w:rsid w:val="13715DE2"/>
    <w:rsid w:val="1371E58F"/>
    <w:rsid w:val="137DC1A1"/>
    <w:rsid w:val="139DA0C1"/>
    <w:rsid w:val="13B9D79E"/>
    <w:rsid w:val="13BBC440"/>
    <w:rsid w:val="13C48B61"/>
    <w:rsid w:val="13CC5D8C"/>
    <w:rsid w:val="13D5F427"/>
    <w:rsid w:val="13D94A4D"/>
    <w:rsid w:val="13EA34B4"/>
    <w:rsid w:val="140694D8"/>
    <w:rsid w:val="1414B2FD"/>
    <w:rsid w:val="142D7854"/>
    <w:rsid w:val="1445E806"/>
    <w:rsid w:val="1448DD62"/>
    <w:rsid w:val="144A7E80"/>
    <w:rsid w:val="14504D0D"/>
    <w:rsid w:val="145C359D"/>
    <w:rsid w:val="148B4BF1"/>
    <w:rsid w:val="148C990B"/>
    <w:rsid w:val="149D9E78"/>
    <w:rsid w:val="14B28486"/>
    <w:rsid w:val="14B4B1F3"/>
    <w:rsid w:val="14B79C8D"/>
    <w:rsid w:val="14C4E8D3"/>
    <w:rsid w:val="14CF7B39"/>
    <w:rsid w:val="14D39A50"/>
    <w:rsid w:val="14D57018"/>
    <w:rsid w:val="14E2FBED"/>
    <w:rsid w:val="14EC724D"/>
    <w:rsid w:val="14ECBE45"/>
    <w:rsid w:val="14FED16A"/>
    <w:rsid w:val="150DB5F0"/>
    <w:rsid w:val="1520F35D"/>
    <w:rsid w:val="15213B47"/>
    <w:rsid w:val="1529D6AE"/>
    <w:rsid w:val="152D9F14"/>
    <w:rsid w:val="1530C431"/>
    <w:rsid w:val="153775D3"/>
    <w:rsid w:val="15441000"/>
    <w:rsid w:val="154B597E"/>
    <w:rsid w:val="154B668E"/>
    <w:rsid w:val="15627194"/>
    <w:rsid w:val="1570FBD3"/>
    <w:rsid w:val="15758089"/>
    <w:rsid w:val="15775AF8"/>
    <w:rsid w:val="157DAFC5"/>
    <w:rsid w:val="159FB8E6"/>
    <w:rsid w:val="15AEAD43"/>
    <w:rsid w:val="15B05E68"/>
    <w:rsid w:val="15B1D136"/>
    <w:rsid w:val="15B2D999"/>
    <w:rsid w:val="15B7F598"/>
    <w:rsid w:val="15BEF5CA"/>
    <w:rsid w:val="15CF92D5"/>
    <w:rsid w:val="15D7D864"/>
    <w:rsid w:val="15D9EC66"/>
    <w:rsid w:val="15F4DDC5"/>
    <w:rsid w:val="15F69C54"/>
    <w:rsid w:val="16158E2B"/>
    <w:rsid w:val="16196082"/>
    <w:rsid w:val="16414527"/>
    <w:rsid w:val="164EE263"/>
    <w:rsid w:val="16571CFE"/>
    <w:rsid w:val="165CF10D"/>
    <w:rsid w:val="166B4B9A"/>
    <w:rsid w:val="1671D9BD"/>
    <w:rsid w:val="1671F9DD"/>
    <w:rsid w:val="168F1B8B"/>
    <w:rsid w:val="1698F28E"/>
    <w:rsid w:val="16A3FEB8"/>
    <w:rsid w:val="16A51F56"/>
    <w:rsid w:val="16A64A47"/>
    <w:rsid w:val="16ACB922"/>
    <w:rsid w:val="16C5ADB0"/>
    <w:rsid w:val="16DBF03C"/>
    <w:rsid w:val="16E7D891"/>
    <w:rsid w:val="16E7E6EF"/>
    <w:rsid w:val="16F92A90"/>
    <w:rsid w:val="16FF12FF"/>
    <w:rsid w:val="170CCC34"/>
    <w:rsid w:val="17100723"/>
    <w:rsid w:val="17154DDC"/>
    <w:rsid w:val="17237DF4"/>
    <w:rsid w:val="1743A5CD"/>
    <w:rsid w:val="174CC841"/>
    <w:rsid w:val="175988CE"/>
    <w:rsid w:val="175FC3C8"/>
    <w:rsid w:val="1771A52E"/>
    <w:rsid w:val="1784AC86"/>
    <w:rsid w:val="17997FFE"/>
    <w:rsid w:val="179EEAC2"/>
    <w:rsid w:val="17A7A78F"/>
    <w:rsid w:val="17C8ED70"/>
    <w:rsid w:val="17CA9FAC"/>
    <w:rsid w:val="17DDCAC8"/>
    <w:rsid w:val="17E2BB4E"/>
    <w:rsid w:val="17E6ADAD"/>
    <w:rsid w:val="17E8A769"/>
    <w:rsid w:val="17EDE20F"/>
    <w:rsid w:val="17EE2ED8"/>
    <w:rsid w:val="17F0B4B1"/>
    <w:rsid w:val="17F8C16E"/>
    <w:rsid w:val="18071BFB"/>
    <w:rsid w:val="1808704A"/>
    <w:rsid w:val="18382024"/>
    <w:rsid w:val="185A6E44"/>
    <w:rsid w:val="185F1CB7"/>
    <w:rsid w:val="1862A987"/>
    <w:rsid w:val="187071A8"/>
    <w:rsid w:val="18801F9D"/>
    <w:rsid w:val="18952503"/>
    <w:rsid w:val="189C0136"/>
    <w:rsid w:val="18B55087"/>
    <w:rsid w:val="18B764BE"/>
    <w:rsid w:val="18C5006D"/>
    <w:rsid w:val="18ED0709"/>
    <w:rsid w:val="1907F16F"/>
    <w:rsid w:val="191EC2FE"/>
    <w:rsid w:val="19207CE7"/>
    <w:rsid w:val="192EDAF1"/>
    <w:rsid w:val="193D4351"/>
    <w:rsid w:val="193E963E"/>
    <w:rsid w:val="19444E08"/>
    <w:rsid w:val="1946571D"/>
    <w:rsid w:val="19518962"/>
    <w:rsid w:val="19554B46"/>
    <w:rsid w:val="195B605F"/>
    <w:rsid w:val="195FAE7E"/>
    <w:rsid w:val="1978E5E9"/>
    <w:rsid w:val="19822150"/>
    <w:rsid w:val="19A00071"/>
    <w:rsid w:val="19B23756"/>
    <w:rsid w:val="19C522D4"/>
    <w:rsid w:val="19CD89B6"/>
    <w:rsid w:val="19DFCFDF"/>
    <w:rsid w:val="19F6226C"/>
    <w:rsid w:val="19FAED18"/>
    <w:rsid w:val="19FC1D75"/>
    <w:rsid w:val="1A004D67"/>
    <w:rsid w:val="1A08DFD1"/>
    <w:rsid w:val="1A3386CB"/>
    <w:rsid w:val="1A3B1BDC"/>
    <w:rsid w:val="1A4C2AD4"/>
    <w:rsid w:val="1A4D8D70"/>
    <w:rsid w:val="1A502016"/>
    <w:rsid w:val="1A510F8E"/>
    <w:rsid w:val="1A648CBF"/>
    <w:rsid w:val="1A68207D"/>
    <w:rsid w:val="1A6B2DD5"/>
    <w:rsid w:val="1A81A29C"/>
    <w:rsid w:val="1A81F93D"/>
    <w:rsid w:val="1A98E2B1"/>
    <w:rsid w:val="1AA16F18"/>
    <w:rsid w:val="1AA9FC6C"/>
    <w:rsid w:val="1AAB5057"/>
    <w:rsid w:val="1AB0C604"/>
    <w:rsid w:val="1AB7DF47"/>
    <w:rsid w:val="1AD59EF0"/>
    <w:rsid w:val="1AE2136C"/>
    <w:rsid w:val="1B075AEE"/>
    <w:rsid w:val="1B1581B3"/>
    <w:rsid w:val="1B1E3C70"/>
    <w:rsid w:val="1B206BA2"/>
    <w:rsid w:val="1B39E94F"/>
    <w:rsid w:val="1B45949A"/>
    <w:rsid w:val="1B5450D4"/>
    <w:rsid w:val="1B68793D"/>
    <w:rsid w:val="1B6DCA00"/>
    <w:rsid w:val="1B7C6419"/>
    <w:rsid w:val="1B83D480"/>
    <w:rsid w:val="1B898F6A"/>
    <w:rsid w:val="1B907CCB"/>
    <w:rsid w:val="1B9CD85A"/>
    <w:rsid w:val="1B9D1604"/>
    <w:rsid w:val="1BA58076"/>
    <w:rsid w:val="1BB905F9"/>
    <w:rsid w:val="1BD6D2D6"/>
    <w:rsid w:val="1BDA6B06"/>
    <w:rsid w:val="1BDAA86F"/>
    <w:rsid w:val="1BE383E0"/>
    <w:rsid w:val="1BF7F26D"/>
    <w:rsid w:val="1C039B04"/>
    <w:rsid w:val="1C0A9A55"/>
    <w:rsid w:val="1C0ADE40"/>
    <w:rsid w:val="1C176E16"/>
    <w:rsid w:val="1C1A0ABD"/>
    <w:rsid w:val="1C1D72FD"/>
    <w:rsid w:val="1C1D766A"/>
    <w:rsid w:val="1C1DF82D"/>
    <w:rsid w:val="1C20924A"/>
    <w:rsid w:val="1C2387E0"/>
    <w:rsid w:val="1C3E99F3"/>
    <w:rsid w:val="1C4128C7"/>
    <w:rsid w:val="1C41E723"/>
    <w:rsid w:val="1C581DA9"/>
    <w:rsid w:val="1C5E2C01"/>
    <w:rsid w:val="1C5F2A69"/>
    <w:rsid w:val="1C639472"/>
    <w:rsid w:val="1C6663F6"/>
    <w:rsid w:val="1C6AA0E6"/>
    <w:rsid w:val="1C6C2777"/>
    <w:rsid w:val="1C7FBC66"/>
    <w:rsid w:val="1C81B141"/>
    <w:rsid w:val="1C99749D"/>
    <w:rsid w:val="1CBC188C"/>
    <w:rsid w:val="1CC8565D"/>
    <w:rsid w:val="1CCF82D2"/>
    <w:rsid w:val="1CD6E327"/>
    <w:rsid w:val="1CE161F0"/>
    <w:rsid w:val="1CF02135"/>
    <w:rsid w:val="1CF268EA"/>
    <w:rsid w:val="1D0AAB30"/>
    <w:rsid w:val="1D0D1DD8"/>
    <w:rsid w:val="1D255FCB"/>
    <w:rsid w:val="1D390060"/>
    <w:rsid w:val="1D3A6A61"/>
    <w:rsid w:val="1D3B35B0"/>
    <w:rsid w:val="1D3E332F"/>
    <w:rsid w:val="1D4E9810"/>
    <w:rsid w:val="1D5201B2"/>
    <w:rsid w:val="1D5AE09A"/>
    <w:rsid w:val="1D64093E"/>
    <w:rsid w:val="1D67E78D"/>
    <w:rsid w:val="1D6900FA"/>
    <w:rsid w:val="1D767E68"/>
    <w:rsid w:val="1D7E9FA5"/>
    <w:rsid w:val="1D873393"/>
    <w:rsid w:val="1D8BF261"/>
    <w:rsid w:val="1D8EE1F3"/>
    <w:rsid w:val="1D8FB97A"/>
    <w:rsid w:val="1D9FF52E"/>
    <w:rsid w:val="1DA7E29B"/>
    <w:rsid w:val="1DB37AAF"/>
    <w:rsid w:val="1DB5C602"/>
    <w:rsid w:val="1DB74CD8"/>
    <w:rsid w:val="1DB946CB"/>
    <w:rsid w:val="1DCF405F"/>
    <w:rsid w:val="1DD2D292"/>
    <w:rsid w:val="1DE41300"/>
    <w:rsid w:val="1DE55891"/>
    <w:rsid w:val="1DE7FB05"/>
    <w:rsid w:val="1DEE2E66"/>
    <w:rsid w:val="1DF1E358"/>
    <w:rsid w:val="1DFE6AA9"/>
    <w:rsid w:val="1E0A2AA8"/>
    <w:rsid w:val="1E364AAB"/>
    <w:rsid w:val="1E398D5C"/>
    <w:rsid w:val="1E4B9BCB"/>
    <w:rsid w:val="1E4C570C"/>
    <w:rsid w:val="1E5184D9"/>
    <w:rsid w:val="1E57ADDC"/>
    <w:rsid w:val="1E64D9B1"/>
    <w:rsid w:val="1E669F3E"/>
    <w:rsid w:val="1E67D332"/>
    <w:rsid w:val="1E72DD5A"/>
    <w:rsid w:val="1E765D7F"/>
    <w:rsid w:val="1E8FD352"/>
    <w:rsid w:val="1E941958"/>
    <w:rsid w:val="1E9B4005"/>
    <w:rsid w:val="1E9E25AF"/>
    <w:rsid w:val="1E9E93DD"/>
    <w:rsid w:val="1E9EC652"/>
    <w:rsid w:val="1EA27908"/>
    <w:rsid w:val="1EA51C38"/>
    <w:rsid w:val="1EC7A0AF"/>
    <w:rsid w:val="1EC7CB99"/>
    <w:rsid w:val="1ECAFB6E"/>
    <w:rsid w:val="1ED95777"/>
    <w:rsid w:val="1EDE708C"/>
    <w:rsid w:val="1EFAF94D"/>
    <w:rsid w:val="1F081D32"/>
    <w:rsid w:val="1F253F82"/>
    <w:rsid w:val="1F2DA653"/>
    <w:rsid w:val="1F36044B"/>
    <w:rsid w:val="1F3E2576"/>
    <w:rsid w:val="1F49CD6B"/>
    <w:rsid w:val="1F4B8A92"/>
    <w:rsid w:val="1F5565B6"/>
    <w:rsid w:val="1F614AC3"/>
    <w:rsid w:val="1F6AB8ED"/>
    <w:rsid w:val="1F6D0265"/>
    <w:rsid w:val="1F6F1847"/>
    <w:rsid w:val="1F74AF55"/>
    <w:rsid w:val="1F7AC326"/>
    <w:rsid w:val="1F8197A3"/>
    <w:rsid w:val="1F92FFB4"/>
    <w:rsid w:val="1FA3BBC9"/>
    <w:rsid w:val="1FA45F9C"/>
    <w:rsid w:val="1FB45C77"/>
    <w:rsid w:val="1FB9C263"/>
    <w:rsid w:val="1FBE2211"/>
    <w:rsid w:val="1FCBF02A"/>
    <w:rsid w:val="1FE8276D"/>
    <w:rsid w:val="1FE86BA9"/>
    <w:rsid w:val="2005C2F2"/>
    <w:rsid w:val="20064450"/>
    <w:rsid w:val="200DA5E6"/>
    <w:rsid w:val="2010470D"/>
    <w:rsid w:val="2015BEF2"/>
    <w:rsid w:val="201905BD"/>
    <w:rsid w:val="202A465F"/>
    <w:rsid w:val="2033E7E6"/>
    <w:rsid w:val="203A96B3"/>
    <w:rsid w:val="2059779B"/>
    <w:rsid w:val="20712A3A"/>
    <w:rsid w:val="2077FF43"/>
    <w:rsid w:val="208148B8"/>
    <w:rsid w:val="208ACC1E"/>
    <w:rsid w:val="208C3A1B"/>
    <w:rsid w:val="209DED42"/>
    <w:rsid w:val="20A2AA77"/>
    <w:rsid w:val="20A5F92C"/>
    <w:rsid w:val="20B0960E"/>
    <w:rsid w:val="20B240CC"/>
    <w:rsid w:val="20B96380"/>
    <w:rsid w:val="20BD415D"/>
    <w:rsid w:val="20CA76D8"/>
    <w:rsid w:val="20D795F0"/>
    <w:rsid w:val="20E39419"/>
    <w:rsid w:val="20F9AF93"/>
    <w:rsid w:val="20FB63CE"/>
    <w:rsid w:val="2109D75D"/>
    <w:rsid w:val="210AFAD9"/>
    <w:rsid w:val="210DF429"/>
    <w:rsid w:val="2123F374"/>
    <w:rsid w:val="212FD2AC"/>
    <w:rsid w:val="2149B0B9"/>
    <w:rsid w:val="214D394D"/>
    <w:rsid w:val="214EC117"/>
    <w:rsid w:val="21B8253A"/>
    <w:rsid w:val="21CC4D2B"/>
    <w:rsid w:val="21CFB847"/>
    <w:rsid w:val="21D07AA1"/>
    <w:rsid w:val="21D3E767"/>
    <w:rsid w:val="21D5BE74"/>
    <w:rsid w:val="21E7D32A"/>
    <w:rsid w:val="21F8757A"/>
    <w:rsid w:val="2213E538"/>
    <w:rsid w:val="2214252B"/>
    <w:rsid w:val="22295827"/>
    <w:rsid w:val="2257FC7D"/>
    <w:rsid w:val="225A94E8"/>
    <w:rsid w:val="225E2A19"/>
    <w:rsid w:val="22609C6F"/>
    <w:rsid w:val="2268F46D"/>
    <w:rsid w:val="226A1513"/>
    <w:rsid w:val="2270C4E4"/>
    <w:rsid w:val="22736651"/>
    <w:rsid w:val="22830B8F"/>
    <w:rsid w:val="2285E5FA"/>
    <w:rsid w:val="22862F93"/>
    <w:rsid w:val="2288603A"/>
    <w:rsid w:val="22889B35"/>
    <w:rsid w:val="228CB7EE"/>
    <w:rsid w:val="22B1FEC4"/>
    <w:rsid w:val="22BDD678"/>
    <w:rsid w:val="22BE7E35"/>
    <w:rsid w:val="22C7639A"/>
    <w:rsid w:val="22E1215E"/>
    <w:rsid w:val="22E48F16"/>
    <w:rsid w:val="22E8BE4C"/>
    <w:rsid w:val="22F81ECF"/>
    <w:rsid w:val="230E56B0"/>
    <w:rsid w:val="23103D98"/>
    <w:rsid w:val="231B054E"/>
    <w:rsid w:val="233B7415"/>
    <w:rsid w:val="23491CD0"/>
    <w:rsid w:val="234A2A32"/>
    <w:rsid w:val="2350A67F"/>
    <w:rsid w:val="235970D9"/>
    <w:rsid w:val="235AE7BB"/>
    <w:rsid w:val="23671019"/>
    <w:rsid w:val="236BD2DD"/>
    <w:rsid w:val="23703039"/>
    <w:rsid w:val="2370E6E4"/>
    <w:rsid w:val="237EBAC7"/>
    <w:rsid w:val="238427D0"/>
    <w:rsid w:val="2399B11A"/>
    <w:rsid w:val="239EB2F9"/>
    <w:rsid w:val="23A9620D"/>
    <w:rsid w:val="23AA63FD"/>
    <w:rsid w:val="23BD9080"/>
    <w:rsid w:val="23C1B36A"/>
    <w:rsid w:val="23DB71E8"/>
    <w:rsid w:val="23DE79B0"/>
    <w:rsid w:val="23F4961D"/>
    <w:rsid w:val="23FD08BC"/>
    <w:rsid w:val="2403C84B"/>
    <w:rsid w:val="24156CD0"/>
    <w:rsid w:val="241CF7C9"/>
    <w:rsid w:val="2426E83D"/>
    <w:rsid w:val="2427C8E2"/>
    <w:rsid w:val="2428088C"/>
    <w:rsid w:val="2428D6D9"/>
    <w:rsid w:val="243164DD"/>
    <w:rsid w:val="2439CCE4"/>
    <w:rsid w:val="243A3687"/>
    <w:rsid w:val="243A633B"/>
    <w:rsid w:val="2460FBBF"/>
    <w:rsid w:val="24665493"/>
    <w:rsid w:val="246670D7"/>
    <w:rsid w:val="246F3384"/>
    <w:rsid w:val="2475A94B"/>
    <w:rsid w:val="24773016"/>
    <w:rsid w:val="248094ED"/>
    <w:rsid w:val="24919334"/>
    <w:rsid w:val="249454E5"/>
    <w:rsid w:val="24AA0306"/>
    <w:rsid w:val="24BB508B"/>
    <w:rsid w:val="24BB653D"/>
    <w:rsid w:val="24C4A96D"/>
    <w:rsid w:val="24D1C133"/>
    <w:rsid w:val="24E24B78"/>
    <w:rsid w:val="24E4CDB7"/>
    <w:rsid w:val="24F669B6"/>
    <w:rsid w:val="24F70508"/>
    <w:rsid w:val="25016DAF"/>
    <w:rsid w:val="2509F8E2"/>
    <w:rsid w:val="250FF337"/>
    <w:rsid w:val="25145DBC"/>
    <w:rsid w:val="2514BE6E"/>
    <w:rsid w:val="2519ADB4"/>
    <w:rsid w:val="25208949"/>
    <w:rsid w:val="252E61FD"/>
    <w:rsid w:val="25358800"/>
    <w:rsid w:val="25410B6D"/>
    <w:rsid w:val="25426E24"/>
    <w:rsid w:val="254604DC"/>
    <w:rsid w:val="2560213B"/>
    <w:rsid w:val="256A9706"/>
    <w:rsid w:val="256B238A"/>
    <w:rsid w:val="256BFA90"/>
    <w:rsid w:val="256C763D"/>
    <w:rsid w:val="256CA558"/>
    <w:rsid w:val="257179F3"/>
    <w:rsid w:val="257892B2"/>
    <w:rsid w:val="257933CD"/>
    <w:rsid w:val="2582C20F"/>
    <w:rsid w:val="258424AC"/>
    <w:rsid w:val="258EAAC6"/>
    <w:rsid w:val="2597ADC5"/>
    <w:rsid w:val="25C231FD"/>
    <w:rsid w:val="25D8DD4D"/>
    <w:rsid w:val="25E01744"/>
    <w:rsid w:val="25E16019"/>
    <w:rsid w:val="25EE9C9D"/>
    <w:rsid w:val="25F98E27"/>
    <w:rsid w:val="25FD1192"/>
    <w:rsid w:val="25FF8ED4"/>
    <w:rsid w:val="261D7D9A"/>
    <w:rsid w:val="2622B11A"/>
    <w:rsid w:val="26289E38"/>
    <w:rsid w:val="262BD488"/>
    <w:rsid w:val="263453BD"/>
    <w:rsid w:val="263A447E"/>
    <w:rsid w:val="263F3181"/>
    <w:rsid w:val="26478C6F"/>
    <w:rsid w:val="2648365C"/>
    <w:rsid w:val="264E188F"/>
    <w:rsid w:val="266552AB"/>
    <w:rsid w:val="266CDA3E"/>
    <w:rsid w:val="26895CEA"/>
    <w:rsid w:val="2695BF0E"/>
    <w:rsid w:val="26975ADF"/>
    <w:rsid w:val="269952B7"/>
    <w:rsid w:val="269D291A"/>
    <w:rsid w:val="26A34703"/>
    <w:rsid w:val="26AF4404"/>
    <w:rsid w:val="26AF5FF4"/>
    <w:rsid w:val="26BF1F3D"/>
    <w:rsid w:val="26C1F49B"/>
    <w:rsid w:val="26E1D53D"/>
    <w:rsid w:val="26E448C7"/>
    <w:rsid w:val="26F6042B"/>
    <w:rsid w:val="2714E759"/>
    <w:rsid w:val="2724E159"/>
    <w:rsid w:val="272B5D39"/>
    <w:rsid w:val="273FC765"/>
    <w:rsid w:val="2740B38C"/>
    <w:rsid w:val="2742B604"/>
    <w:rsid w:val="2760779B"/>
    <w:rsid w:val="276FF448"/>
    <w:rsid w:val="278A1CBE"/>
    <w:rsid w:val="278BDC58"/>
    <w:rsid w:val="279032CE"/>
    <w:rsid w:val="27916ABC"/>
    <w:rsid w:val="279E1199"/>
    <w:rsid w:val="27B7B80F"/>
    <w:rsid w:val="27BA4A1A"/>
    <w:rsid w:val="27C07406"/>
    <w:rsid w:val="27C16DAA"/>
    <w:rsid w:val="27C97743"/>
    <w:rsid w:val="27D11E87"/>
    <w:rsid w:val="27D2A287"/>
    <w:rsid w:val="27D406F3"/>
    <w:rsid w:val="27DF25DA"/>
    <w:rsid w:val="27E65FDE"/>
    <w:rsid w:val="27F45E1A"/>
    <w:rsid w:val="27F50691"/>
    <w:rsid w:val="280344F4"/>
    <w:rsid w:val="2808C414"/>
    <w:rsid w:val="280C8CCC"/>
    <w:rsid w:val="280FE751"/>
    <w:rsid w:val="28252D4B"/>
    <w:rsid w:val="28391839"/>
    <w:rsid w:val="283D2F2D"/>
    <w:rsid w:val="283F4400"/>
    <w:rsid w:val="2844C197"/>
    <w:rsid w:val="28466522"/>
    <w:rsid w:val="28466BF9"/>
    <w:rsid w:val="2847184F"/>
    <w:rsid w:val="2847A88F"/>
    <w:rsid w:val="285A302A"/>
    <w:rsid w:val="287D2E07"/>
    <w:rsid w:val="287E9D48"/>
    <w:rsid w:val="288A0905"/>
    <w:rsid w:val="28982935"/>
    <w:rsid w:val="289C54EC"/>
    <w:rsid w:val="28A30F63"/>
    <w:rsid w:val="28ADBACD"/>
    <w:rsid w:val="28B21A1E"/>
    <w:rsid w:val="28B68620"/>
    <w:rsid w:val="28BD6C3F"/>
    <w:rsid w:val="28C026A0"/>
    <w:rsid w:val="28C51F35"/>
    <w:rsid w:val="28C85E17"/>
    <w:rsid w:val="28CB228E"/>
    <w:rsid w:val="28F5112C"/>
    <w:rsid w:val="28F63A85"/>
    <w:rsid w:val="2905382E"/>
    <w:rsid w:val="29131A0A"/>
    <w:rsid w:val="2921DAEC"/>
    <w:rsid w:val="2932102A"/>
    <w:rsid w:val="293E8E37"/>
    <w:rsid w:val="2941BD42"/>
    <w:rsid w:val="29465BAC"/>
    <w:rsid w:val="29651410"/>
    <w:rsid w:val="297C57FF"/>
    <w:rsid w:val="297CB98D"/>
    <w:rsid w:val="298CE9F7"/>
    <w:rsid w:val="299C7668"/>
    <w:rsid w:val="29BBA3CC"/>
    <w:rsid w:val="29BC69F6"/>
    <w:rsid w:val="29C1272C"/>
    <w:rsid w:val="29DC9A8E"/>
    <w:rsid w:val="29F6C217"/>
    <w:rsid w:val="2A0A8DB3"/>
    <w:rsid w:val="2A147C90"/>
    <w:rsid w:val="2A1EA1E8"/>
    <w:rsid w:val="2A3BAAA8"/>
    <w:rsid w:val="2A3E93F3"/>
    <w:rsid w:val="2A45EFA7"/>
    <w:rsid w:val="2A578BDE"/>
    <w:rsid w:val="2A6244B3"/>
    <w:rsid w:val="2A671201"/>
    <w:rsid w:val="2A70561B"/>
    <w:rsid w:val="2A81035F"/>
    <w:rsid w:val="2A844300"/>
    <w:rsid w:val="2A912592"/>
    <w:rsid w:val="2A9C518B"/>
    <w:rsid w:val="2AA732F7"/>
    <w:rsid w:val="2ACACDC9"/>
    <w:rsid w:val="2AD27112"/>
    <w:rsid w:val="2AE2C659"/>
    <w:rsid w:val="2AEE6449"/>
    <w:rsid w:val="2AEEF18C"/>
    <w:rsid w:val="2AF0287A"/>
    <w:rsid w:val="2AF8B2D1"/>
    <w:rsid w:val="2B01666C"/>
    <w:rsid w:val="2B03834B"/>
    <w:rsid w:val="2B08067D"/>
    <w:rsid w:val="2B09C209"/>
    <w:rsid w:val="2B0DD4C5"/>
    <w:rsid w:val="2B12A2A4"/>
    <w:rsid w:val="2B3E3E7E"/>
    <w:rsid w:val="2B5AA0B5"/>
    <w:rsid w:val="2B60E8EE"/>
    <w:rsid w:val="2B6B4152"/>
    <w:rsid w:val="2B7D10C6"/>
    <w:rsid w:val="2B9565BE"/>
    <w:rsid w:val="2BA5E7EA"/>
    <w:rsid w:val="2BACC7A3"/>
    <w:rsid w:val="2BCBED61"/>
    <w:rsid w:val="2BCC7641"/>
    <w:rsid w:val="2BCEBC6B"/>
    <w:rsid w:val="2BD184C9"/>
    <w:rsid w:val="2BE1C008"/>
    <w:rsid w:val="2BEFDFB5"/>
    <w:rsid w:val="2BF77001"/>
    <w:rsid w:val="2C09CE42"/>
    <w:rsid w:val="2C0B666D"/>
    <w:rsid w:val="2C13DBD9"/>
    <w:rsid w:val="2C18216E"/>
    <w:rsid w:val="2C302A18"/>
    <w:rsid w:val="2C329A50"/>
    <w:rsid w:val="2C3FB8AD"/>
    <w:rsid w:val="2C5ACAB5"/>
    <w:rsid w:val="2C5F506B"/>
    <w:rsid w:val="2C5FB7CC"/>
    <w:rsid w:val="2C60EF9E"/>
    <w:rsid w:val="2C6D72F4"/>
    <w:rsid w:val="2C7E73B3"/>
    <w:rsid w:val="2C8D74D5"/>
    <w:rsid w:val="2C948332"/>
    <w:rsid w:val="2C9C220C"/>
    <w:rsid w:val="2CA40FE4"/>
    <w:rsid w:val="2CAF7B5C"/>
    <w:rsid w:val="2CBAEE9B"/>
    <w:rsid w:val="2CBE8551"/>
    <w:rsid w:val="2CBF48B0"/>
    <w:rsid w:val="2CC236B4"/>
    <w:rsid w:val="2CCDA75E"/>
    <w:rsid w:val="2CCF9E5E"/>
    <w:rsid w:val="2CD416F8"/>
    <w:rsid w:val="2CDB3887"/>
    <w:rsid w:val="2CDBDE40"/>
    <w:rsid w:val="2CDEA55D"/>
    <w:rsid w:val="2CF518E0"/>
    <w:rsid w:val="2D012229"/>
    <w:rsid w:val="2D1258CC"/>
    <w:rsid w:val="2D2432A1"/>
    <w:rsid w:val="2D2AAF5F"/>
    <w:rsid w:val="2D322956"/>
    <w:rsid w:val="2D36D925"/>
    <w:rsid w:val="2D3E0D34"/>
    <w:rsid w:val="2D5AE0A8"/>
    <w:rsid w:val="2D6FCD7F"/>
    <w:rsid w:val="2D78ED77"/>
    <w:rsid w:val="2D811302"/>
    <w:rsid w:val="2D8930BE"/>
    <w:rsid w:val="2D96E9E3"/>
    <w:rsid w:val="2DAB80CF"/>
    <w:rsid w:val="2DAF095D"/>
    <w:rsid w:val="2DB32C36"/>
    <w:rsid w:val="2DDD72B9"/>
    <w:rsid w:val="2DE0C5D1"/>
    <w:rsid w:val="2DE6175C"/>
    <w:rsid w:val="2DE9F40B"/>
    <w:rsid w:val="2DF16799"/>
    <w:rsid w:val="2DF8A606"/>
    <w:rsid w:val="2E064A2B"/>
    <w:rsid w:val="2E131E3B"/>
    <w:rsid w:val="2E184011"/>
    <w:rsid w:val="2E242BA3"/>
    <w:rsid w:val="2E2A27DE"/>
    <w:rsid w:val="2E4A4366"/>
    <w:rsid w:val="2E5013F4"/>
    <w:rsid w:val="2E501DD4"/>
    <w:rsid w:val="2E5B186E"/>
    <w:rsid w:val="2E68D0DE"/>
    <w:rsid w:val="2E76446D"/>
    <w:rsid w:val="2E780598"/>
    <w:rsid w:val="2E7899F7"/>
    <w:rsid w:val="2E8289C0"/>
    <w:rsid w:val="2E972931"/>
    <w:rsid w:val="2E98897E"/>
    <w:rsid w:val="2E9B46AC"/>
    <w:rsid w:val="2E9F5152"/>
    <w:rsid w:val="2EA14987"/>
    <w:rsid w:val="2EB3F51B"/>
    <w:rsid w:val="2EB7BA5F"/>
    <w:rsid w:val="2EBB2C9A"/>
    <w:rsid w:val="2EC37C12"/>
    <w:rsid w:val="2ED3DAB3"/>
    <w:rsid w:val="2EDEEC83"/>
    <w:rsid w:val="2EECE722"/>
    <w:rsid w:val="2EFD30B8"/>
    <w:rsid w:val="2EFEBF99"/>
    <w:rsid w:val="2F06F9DB"/>
    <w:rsid w:val="2F0B8867"/>
    <w:rsid w:val="2F1C6D87"/>
    <w:rsid w:val="2F237FD8"/>
    <w:rsid w:val="2F352226"/>
    <w:rsid w:val="2F3AB125"/>
    <w:rsid w:val="2F3B02AD"/>
    <w:rsid w:val="2F3C408F"/>
    <w:rsid w:val="2F3CE664"/>
    <w:rsid w:val="2F4076A7"/>
    <w:rsid w:val="2F4CF8B4"/>
    <w:rsid w:val="2F4E8B93"/>
    <w:rsid w:val="2F54D0EA"/>
    <w:rsid w:val="2F67CADA"/>
    <w:rsid w:val="2F6B3AF6"/>
    <w:rsid w:val="2F6C4ADF"/>
    <w:rsid w:val="2F926B77"/>
    <w:rsid w:val="2F95393A"/>
    <w:rsid w:val="2F96427D"/>
    <w:rsid w:val="2F96DAD9"/>
    <w:rsid w:val="2F9A7F4B"/>
    <w:rsid w:val="2FA5E235"/>
    <w:rsid w:val="2FB8581B"/>
    <w:rsid w:val="2FBB6136"/>
    <w:rsid w:val="2FBF3F92"/>
    <w:rsid w:val="2FD2D79C"/>
    <w:rsid w:val="2FE06CD0"/>
    <w:rsid w:val="2FE33E87"/>
    <w:rsid w:val="2FE3A2BC"/>
    <w:rsid w:val="2FEB3EDF"/>
    <w:rsid w:val="2FED0B30"/>
    <w:rsid w:val="2FF697F8"/>
    <w:rsid w:val="2FF78995"/>
    <w:rsid w:val="2FFD09A6"/>
    <w:rsid w:val="2FFDEA40"/>
    <w:rsid w:val="30135F1D"/>
    <w:rsid w:val="3015506B"/>
    <w:rsid w:val="302BF13B"/>
    <w:rsid w:val="302FFA51"/>
    <w:rsid w:val="30303F30"/>
    <w:rsid w:val="303FC504"/>
    <w:rsid w:val="304A55E5"/>
    <w:rsid w:val="3068D6E1"/>
    <w:rsid w:val="307A60BF"/>
    <w:rsid w:val="307ABCE4"/>
    <w:rsid w:val="307D24A6"/>
    <w:rsid w:val="309816D6"/>
    <w:rsid w:val="309D4F7D"/>
    <w:rsid w:val="30C8DB17"/>
    <w:rsid w:val="30D0521C"/>
    <w:rsid w:val="30D218AA"/>
    <w:rsid w:val="30D64F2F"/>
    <w:rsid w:val="30E0BEF9"/>
    <w:rsid w:val="30EC099B"/>
    <w:rsid w:val="30F20E2A"/>
    <w:rsid w:val="30FB1D17"/>
    <w:rsid w:val="30FCC792"/>
    <w:rsid w:val="3105B170"/>
    <w:rsid w:val="31119D11"/>
    <w:rsid w:val="311C149D"/>
    <w:rsid w:val="312728ED"/>
    <w:rsid w:val="312BFEB3"/>
    <w:rsid w:val="313666AD"/>
    <w:rsid w:val="314EAD73"/>
    <w:rsid w:val="3154AC4E"/>
    <w:rsid w:val="315F69FE"/>
    <w:rsid w:val="31793E57"/>
    <w:rsid w:val="318938EA"/>
    <w:rsid w:val="31896DE4"/>
    <w:rsid w:val="31A46CDA"/>
    <w:rsid w:val="31A8C5C2"/>
    <w:rsid w:val="31AA356D"/>
    <w:rsid w:val="31AA8A57"/>
    <w:rsid w:val="31C2968C"/>
    <w:rsid w:val="31C37983"/>
    <w:rsid w:val="31D49335"/>
    <w:rsid w:val="31DD8647"/>
    <w:rsid w:val="31E58BDF"/>
    <w:rsid w:val="31E8FF02"/>
    <w:rsid w:val="31E9CB6A"/>
    <w:rsid w:val="31F29847"/>
    <w:rsid w:val="31F7FEF7"/>
    <w:rsid w:val="3200E8E8"/>
    <w:rsid w:val="320161D2"/>
    <w:rsid w:val="32028555"/>
    <w:rsid w:val="32112754"/>
    <w:rsid w:val="321AA8E1"/>
    <w:rsid w:val="322477CA"/>
    <w:rsid w:val="32342B34"/>
    <w:rsid w:val="32350579"/>
    <w:rsid w:val="32485EBA"/>
    <w:rsid w:val="32500F64"/>
    <w:rsid w:val="32671A1F"/>
    <w:rsid w:val="326F5815"/>
    <w:rsid w:val="32748726"/>
    <w:rsid w:val="3275A71B"/>
    <w:rsid w:val="327A916D"/>
    <w:rsid w:val="3281B8BA"/>
    <w:rsid w:val="32820676"/>
    <w:rsid w:val="329C3FFB"/>
    <w:rsid w:val="32AD2E45"/>
    <w:rsid w:val="32D99F04"/>
    <w:rsid w:val="32E0C440"/>
    <w:rsid w:val="32E5707D"/>
    <w:rsid w:val="32EFFCB4"/>
    <w:rsid w:val="32F39FA5"/>
    <w:rsid w:val="32F96DDB"/>
    <w:rsid w:val="32FC0580"/>
    <w:rsid w:val="3317781D"/>
    <w:rsid w:val="3328AD56"/>
    <w:rsid w:val="33304303"/>
    <w:rsid w:val="333325F4"/>
    <w:rsid w:val="3344497C"/>
    <w:rsid w:val="3345CFE0"/>
    <w:rsid w:val="334605CE"/>
    <w:rsid w:val="3355C243"/>
    <w:rsid w:val="3356D80D"/>
    <w:rsid w:val="33585295"/>
    <w:rsid w:val="335941F1"/>
    <w:rsid w:val="335EF945"/>
    <w:rsid w:val="33679B13"/>
    <w:rsid w:val="33792F27"/>
    <w:rsid w:val="3381F6A7"/>
    <w:rsid w:val="338DE8A0"/>
    <w:rsid w:val="3390DEAB"/>
    <w:rsid w:val="3396F57D"/>
    <w:rsid w:val="339B1620"/>
    <w:rsid w:val="33BB5ED6"/>
    <w:rsid w:val="33C04C6C"/>
    <w:rsid w:val="33CFA524"/>
    <w:rsid w:val="33D07D63"/>
    <w:rsid w:val="33D08A5E"/>
    <w:rsid w:val="33DB2345"/>
    <w:rsid w:val="33EEBBB6"/>
    <w:rsid w:val="33EF3892"/>
    <w:rsid w:val="33F4DFEF"/>
    <w:rsid w:val="33F5AD6C"/>
    <w:rsid w:val="33F6833C"/>
    <w:rsid w:val="33FBD207"/>
    <w:rsid w:val="33FD0093"/>
    <w:rsid w:val="33FE1E25"/>
    <w:rsid w:val="3401487A"/>
    <w:rsid w:val="3405E4EE"/>
    <w:rsid w:val="3406087D"/>
    <w:rsid w:val="34093C44"/>
    <w:rsid w:val="34148667"/>
    <w:rsid w:val="341F504D"/>
    <w:rsid w:val="3428FC9D"/>
    <w:rsid w:val="342FB369"/>
    <w:rsid w:val="343F8413"/>
    <w:rsid w:val="3443F183"/>
    <w:rsid w:val="344649E5"/>
    <w:rsid w:val="344CB43D"/>
    <w:rsid w:val="344FCCCC"/>
    <w:rsid w:val="34595A08"/>
    <w:rsid w:val="346A55B3"/>
    <w:rsid w:val="347696FA"/>
    <w:rsid w:val="348140DE"/>
    <w:rsid w:val="349D8298"/>
    <w:rsid w:val="34A04128"/>
    <w:rsid w:val="34A073F9"/>
    <w:rsid w:val="34C03C45"/>
    <w:rsid w:val="34D13282"/>
    <w:rsid w:val="34D5B5C8"/>
    <w:rsid w:val="34D8A092"/>
    <w:rsid w:val="34DED7AD"/>
    <w:rsid w:val="34E094E0"/>
    <w:rsid w:val="34E1D62F"/>
    <w:rsid w:val="34E4C0E8"/>
    <w:rsid w:val="34E9276B"/>
    <w:rsid w:val="34EFF04C"/>
    <w:rsid w:val="34FCA988"/>
    <w:rsid w:val="35036B74"/>
    <w:rsid w:val="353BD0C2"/>
    <w:rsid w:val="3564B161"/>
    <w:rsid w:val="358210AD"/>
    <w:rsid w:val="358ADE9F"/>
    <w:rsid w:val="359010D8"/>
    <w:rsid w:val="359A7FE4"/>
    <w:rsid w:val="35B6A0C9"/>
    <w:rsid w:val="35B9FE28"/>
    <w:rsid w:val="35BA0C02"/>
    <w:rsid w:val="35C57F4D"/>
    <w:rsid w:val="35DB39A0"/>
    <w:rsid w:val="35F66322"/>
    <w:rsid w:val="360E7994"/>
    <w:rsid w:val="3612A462"/>
    <w:rsid w:val="361404BF"/>
    <w:rsid w:val="361C0173"/>
    <w:rsid w:val="361F44BF"/>
    <w:rsid w:val="3626C078"/>
    <w:rsid w:val="363C445A"/>
    <w:rsid w:val="363CA562"/>
    <w:rsid w:val="36490269"/>
    <w:rsid w:val="364B4604"/>
    <w:rsid w:val="36506788"/>
    <w:rsid w:val="36544D99"/>
    <w:rsid w:val="367D764B"/>
    <w:rsid w:val="3681A78F"/>
    <w:rsid w:val="369F3BD5"/>
    <w:rsid w:val="369F6877"/>
    <w:rsid w:val="36AB02D5"/>
    <w:rsid w:val="36B3B6C3"/>
    <w:rsid w:val="36B5659A"/>
    <w:rsid w:val="36C12898"/>
    <w:rsid w:val="36CE1C7B"/>
    <w:rsid w:val="36D81865"/>
    <w:rsid w:val="36DCBF21"/>
    <w:rsid w:val="36E9FE68"/>
    <w:rsid w:val="36EC7FAC"/>
    <w:rsid w:val="36F8E4DC"/>
    <w:rsid w:val="36FB8291"/>
    <w:rsid w:val="37053DF0"/>
    <w:rsid w:val="3709F7DB"/>
    <w:rsid w:val="371E25EF"/>
    <w:rsid w:val="3730F063"/>
    <w:rsid w:val="373BC106"/>
    <w:rsid w:val="37441A69"/>
    <w:rsid w:val="3745D97F"/>
    <w:rsid w:val="375593D4"/>
    <w:rsid w:val="3762B83C"/>
    <w:rsid w:val="37660D41"/>
    <w:rsid w:val="3766C450"/>
    <w:rsid w:val="3778C085"/>
    <w:rsid w:val="37822710"/>
    <w:rsid w:val="378C221A"/>
    <w:rsid w:val="378F0CBF"/>
    <w:rsid w:val="379BB551"/>
    <w:rsid w:val="379C357A"/>
    <w:rsid w:val="37AAC575"/>
    <w:rsid w:val="37B8E1A0"/>
    <w:rsid w:val="37BEF1E4"/>
    <w:rsid w:val="37E776B3"/>
    <w:rsid w:val="37EB4463"/>
    <w:rsid w:val="37F96D4A"/>
    <w:rsid w:val="380488F3"/>
    <w:rsid w:val="38081F0A"/>
    <w:rsid w:val="38094B50"/>
    <w:rsid w:val="38144E8A"/>
    <w:rsid w:val="3823031C"/>
    <w:rsid w:val="3839941D"/>
    <w:rsid w:val="384594EE"/>
    <w:rsid w:val="3846E805"/>
    <w:rsid w:val="384AABF1"/>
    <w:rsid w:val="3863B9E8"/>
    <w:rsid w:val="386DF356"/>
    <w:rsid w:val="387C0109"/>
    <w:rsid w:val="38850A02"/>
    <w:rsid w:val="388BF381"/>
    <w:rsid w:val="388C3419"/>
    <w:rsid w:val="3890F5B2"/>
    <w:rsid w:val="389270DE"/>
    <w:rsid w:val="3896BD7F"/>
    <w:rsid w:val="3896F3F3"/>
    <w:rsid w:val="389E2EDB"/>
    <w:rsid w:val="38A01281"/>
    <w:rsid w:val="38A15FE1"/>
    <w:rsid w:val="38BE537E"/>
    <w:rsid w:val="38D5608C"/>
    <w:rsid w:val="38DBC124"/>
    <w:rsid w:val="38DF61B2"/>
    <w:rsid w:val="38E3E522"/>
    <w:rsid w:val="38EF8993"/>
    <w:rsid w:val="38F16435"/>
    <w:rsid w:val="38FC7B9A"/>
    <w:rsid w:val="390A8C92"/>
    <w:rsid w:val="39235198"/>
    <w:rsid w:val="392E1C66"/>
    <w:rsid w:val="393F0A95"/>
    <w:rsid w:val="39472CE6"/>
    <w:rsid w:val="394A21E5"/>
    <w:rsid w:val="3950873E"/>
    <w:rsid w:val="3952CED9"/>
    <w:rsid w:val="3953180C"/>
    <w:rsid w:val="39541156"/>
    <w:rsid w:val="395435F0"/>
    <w:rsid w:val="397D826D"/>
    <w:rsid w:val="398A3F97"/>
    <w:rsid w:val="398B3193"/>
    <w:rsid w:val="3990D3E5"/>
    <w:rsid w:val="39934F6E"/>
    <w:rsid w:val="399E5E4A"/>
    <w:rsid w:val="39AA29A0"/>
    <w:rsid w:val="39ACFC02"/>
    <w:rsid w:val="39B1B947"/>
    <w:rsid w:val="39C4333F"/>
    <w:rsid w:val="39C93A72"/>
    <w:rsid w:val="39DDF953"/>
    <w:rsid w:val="39EA8CE9"/>
    <w:rsid w:val="39ECB465"/>
    <w:rsid w:val="39ED2CCF"/>
    <w:rsid w:val="39ED4AB8"/>
    <w:rsid w:val="39F8F915"/>
    <w:rsid w:val="39FBE547"/>
    <w:rsid w:val="39FE0686"/>
    <w:rsid w:val="39FFD9C0"/>
    <w:rsid w:val="3A0E72E6"/>
    <w:rsid w:val="3A18548E"/>
    <w:rsid w:val="3A347F9A"/>
    <w:rsid w:val="3A37E009"/>
    <w:rsid w:val="3A49D1B1"/>
    <w:rsid w:val="3A52C3A9"/>
    <w:rsid w:val="3A5CD6F9"/>
    <w:rsid w:val="3A5D0B00"/>
    <w:rsid w:val="3A6790A3"/>
    <w:rsid w:val="3A6CB703"/>
    <w:rsid w:val="3A7882BE"/>
    <w:rsid w:val="3A804380"/>
    <w:rsid w:val="3A970934"/>
    <w:rsid w:val="3AADDACE"/>
    <w:rsid w:val="3AB0C6F5"/>
    <w:rsid w:val="3AC1AA52"/>
    <w:rsid w:val="3AC988F6"/>
    <w:rsid w:val="3AF26C00"/>
    <w:rsid w:val="3AF53507"/>
    <w:rsid w:val="3B010913"/>
    <w:rsid w:val="3B053AF0"/>
    <w:rsid w:val="3B0AA5D0"/>
    <w:rsid w:val="3B173902"/>
    <w:rsid w:val="3B1F7400"/>
    <w:rsid w:val="3B31AEC8"/>
    <w:rsid w:val="3B355C86"/>
    <w:rsid w:val="3B3D460F"/>
    <w:rsid w:val="3B560141"/>
    <w:rsid w:val="3B650AD3"/>
    <w:rsid w:val="3B6DDEBE"/>
    <w:rsid w:val="3B83EE46"/>
    <w:rsid w:val="3B9FA214"/>
    <w:rsid w:val="3BABAF8A"/>
    <w:rsid w:val="3BAD5316"/>
    <w:rsid w:val="3BAD6E10"/>
    <w:rsid w:val="3BB9D33D"/>
    <w:rsid w:val="3BC0984E"/>
    <w:rsid w:val="3BCE5E41"/>
    <w:rsid w:val="3BD90460"/>
    <w:rsid w:val="3BF25BDF"/>
    <w:rsid w:val="3BF6A86D"/>
    <w:rsid w:val="3C234C1E"/>
    <w:rsid w:val="3C36DD38"/>
    <w:rsid w:val="3C5199BA"/>
    <w:rsid w:val="3C705297"/>
    <w:rsid w:val="3C8E31B8"/>
    <w:rsid w:val="3C9156CA"/>
    <w:rsid w:val="3C9FC3E3"/>
    <w:rsid w:val="3CA669FD"/>
    <w:rsid w:val="3CAD8CC8"/>
    <w:rsid w:val="3CB7EA2C"/>
    <w:rsid w:val="3CBF2363"/>
    <w:rsid w:val="3CC6A506"/>
    <w:rsid w:val="3CC99102"/>
    <w:rsid w:val="3CDB6B63"/>
    <w:rsid w:val="3CF62C94"/>
    <w:rsid w:val="3D02523E"/>
    <w:rsid w:val="3D02E8BF"/>
    <w:rsid w:val="3D1E9894"/>
    <w:rsid w:val="3D306A1C"/>
    <w:rsid w:val="3D3C2527"/>
    <w:rsid w:val="3D6A2EA2"/>
    <w:rsid w:val="3D71A83C"/>
    <w:rsid w:val="3D75A881"/>
    <w:rsid w:val="3D7D546F"/>
    <w:rsid w:val="3D8B3D3A"/>
    <w:rsid w:val="3D9557B3"/>
    <w:rsid w:val="3DB94E8D"/>
    <w:rsid w:val="3DC446FD"/>
    <w:rsid w:val="3DCD1A39"/>
    <w:rsid w:val="3DD2A1D5"/>
    <w:rsid w:val="3DD314BB"/>
    <w:rsid w:val="3DD90BD1"/>
    <w:rsid w:val="3DE16F48"/>
    <w:rsid w:val="3DE17019"/>
    <w:rsid w:val="3DE6C3F5"/>
    <w:rsid w:val="3DEAC57D"/>
    <w:rsid w:val="3DF035B6"/>
    <w:rsid w:val="3DFB85FD"/>
    <w:rsid w:val="3E009892"/>
    <w:rsid w:val="3E1336A1"/>
    <w:rsid w:val="3E145287"/>
    <w:rsid w:val="3E20155F"/>
    <w:rsid w:val="3E2376E7"/>
    <w:rsid w:val="3E3580D8"/>
    <w:rsid w:val="3E39EA98"/>
    <w:rsid w:val="3E474336"/>
    <w:rsid w:val="3E558AD2"/>
    <w:rsid w:val="3E66D98A"/>
    <w:rsid w:val="3E69C785"/>
    <w:rsid w:val="3E7E2081"/>
    <w:rsid w:val="3E7EC91D"/>
    <w:rsid w:val="3E7ED002"/>
    <w:rsid w:val="3E851FF0"/>
    <w:rsid w:val="3E9CAB95"/>
    <w:rsid w:val="3EA6D758"/>
    <w:rsid w:val="3EAA424B"/>
    <w:rsid w:val="3EAD2C1D"/>
    <w:rsid w:val="3EBECD55"/>
    <w:rsid w:val="3EC569C1"/>
    <w:rsid w:val="3EC89EE9"/>
    <w:rsid w:val="3ECF1198"/>
    <w:rsid w:val="3ED33224"/>
    <w:rsid w:val="3EDD5E47"/>
    <w:rsid w:val="3EDD6606"/>
    <w:rsid w:val="3EE32A4A"/>
    <w:rsid w:val="3EE419F8"/>
    <w:rsid w:val="3EEC3BB8"/>
    <w:rsid w:val="3F0665F9"/>
    <w:rsid w:val="3F1D04F8"/>
    <w:rsid w:val="3F2634CC"/>
    <w:rsid w:val="3F3AE11F"/>
    <w:rsid w:val="3F438EAE"/>
    <w:rsid w:val="3F58DE28"/>
    <w:rsid w:val="3F5C01D2"/>
    <w:rsid w:val="3F5ED836"/>
    <w:rsid w:val="3F5FBF3D"/>
    <w:rsid w:val="3F5FEFF0"/>
    <w:rsid w:val="3F6D0DE7"/>
    <w:rsid w:val="3F6EE51C"/>
    <w:rsid w:val="3F859726"/>
    <w:rsid w:val="3F896527"/>
    <w:rsid w:val="3F8DADD2"/>
    <w:rsid w:val="3F90A3D7"/>
    <w:rsid w:val="3F951B75"/>
    <w:rsid w:val="3F993D3D"/>
    <w:rsid w:val="3F9EF9AF"/>
    <w:rsid w:val="3F9FE072"/>
    <w:rsid w:val="3FAF196B"/>
    <w:rsid w:val="3FB6FF01"/>
    <w:rsid w:val="3FC1B778"/>
    <w:rsid w:val="3FC2215E"/>
    <w:rsid w:val="3FC83858"/>
    <w:rsid w:val="3FCA8807"/>
    <w:rsid w:val="3FCB484E"/>
    <w:rsid w:val="3FD7B56E"/>
    <w:rsid w:val="3FDFCF8E"/>
    <w:rsid w:val="3FE4AD36"/>
    <w:rsid w:val="3FE81A88"/>
    <w:rsid w:val="3FF5D902"/>
    <w:rsid w:val="3FFB62C4"/>
    <w:rsid w:val="40097181"/>
    <w:rsid w:val="40117644"/>
    <w:rsid w:val="4012A1B1"/>
    <w:rsid w:val="4019148B"/>
    <w:rsid w:val="4020F051"/>
    <w:rsid w:val="40223182"/>
    <w:rsid w:val="40270F82"/>
    <w:rsid w:val="4039F300"/>
    <w:rsid w:val="404C519D"/>
    <w:rsid w:val="4054D107"/>
    <w:rsid w:val="405BF5E9"/>
    <w:rsid w:val="4063BAFD"/>
    <w:rsid w:val="407898F3"/>
    <w:rsid w:val="407E1C49"/>
    <w:rsid w:val="4082F016"/>
    <w:rsid w:val="408329D7"/>
    <w:rsid w:val="409B041E"/>
    <w:rsid w:val="409DF54B"/>
    <w:rsid w:val="40AC2D82"/>
    <w:rsid w:val="40BB3087"/>
    <w:rsid w:val="40BD5746"/>
    <w:rsid w:val="40CBDD61"/>
    <w:rsid w:val="40D6D227"/>
    <w:rsid w:val="40D6ED9D"/>
    <w:rsid w:val="40DE9FE0"/>
    <w:rsid w:val="40E1911A"/>
    <w:rsid w:val="40E2006E"/>
    <w:rsid w:val="40E61C00"/>
    <w:rsid w:val="40EFBBBA"/>
    <w:rsid w:val="40F090B6"/>
    <w:rsid w:val="40F6C815"/>
    <w:rsid w:val="41083C38"/>
    <w:rsid w:val="410BF866"/>
    <w:rsid w:val="41216787"/>
    <w:rsid w:val="41455134"/>
    <w:rsid w:val="4148F9E1"/>
    <w:rsid w:val="414BF32D"/>
    <w:rsid w:val="415053C1"/>
    <w:rsid w:val="4151A7BB"/>
    <w:rsid w:val="415460FC"/>
    <w:rsid w:val="4163B124"/>
    <w:rsid w:val="41679F77"/>
    <w:rsid w:val="416CDD48"/>
    <w:rsid w:val="41723D0E"/>
    <w:rsid w:val="4183F09C"/>
    <w:rsid w:val="418557F3"/>
    <w:rsid w:val="419DF429"/>
    <w:rsid w:val="41A39514"/>
    <w:rsid w:val="41A5EF8B"/>
    <w:rsid w:val="41A82969"/>
    <w:rsid w:val="41AE7212"/>
    <w:rsid w:val="41B35DA1"/>
    <w:rsid w:val="41B88840"/>
    <w:rsid w:val="41BCE4BC"/>
    <w:rsid w:val="41C0FA9A"/>
    <w:rsid w:val="41C43833"/>
    <w:rsid w:val="41CB48D1"/>
    <w:rsid w:val="41D04906"/>
    <w:rsid w:val="41D4B115"/>
    <w:rsid w:val="41DE4AEE"/>
    <w:rsid w:val="41E23C46"/>
    <w:rsid w:val="41E980F8"/>
    <w:rsid w:val="4213C0B1"/>
    <w:rsid w:val="421BDBE9"/>
    <w:rsid w:val="42215FC2"/>
    <w:rsid w:val="426BD916"/>
    <w:rsid w:val="4272A288"/>
    <w:rsid w:val="427CADBD"/>
    <w:rsid w:val="42929876"/>
    <w:rsid w:val="429741B2"/>
    <w:rsid w:val="429BE269"/>
    <w:rsid w:val="42A064BA"/>
    <w:rsid w:val="42AA2694"/>
    <w:rsid w:val="42AABF8C"/>
    <w:rsid w:val="42B1DDFB"/>
    <w:rsid w:val="42B2B16A"/>
    <w:rsid w:val="42B58A35"/>
    <w:rsid w:val="42BDE085"/>
    <w:rsid w:val="42EDDAC3"/>
    <w:rsid w:val="42F0315D"/>
    <w:rsid w:val="430B4A1A"/>
    <w:rsid w:val="4315C233"/>
    <w:rsid w:val="431E524B"/>
    <w:rsid w:val="4324A81C"/>
    <w:rsid w:val="432E1691"/>
    <w:rsid w:val="4332E140"/>
    <w:rsid w:val="43360567"/>
    <w:rsid w:val="43363921"/>
    <w:rsid w:val="4349CBAA"/>
    <w:rsid w:val="436629CE"/>
    <w:rsid w:val="436CD318"/>
    <w:rsid w:val="43711FF8"/>
    <w:rsid w:val="43765277"/>
    <w:rsid w:val="437753A6"/>
    <w:rsid w:val="4377FB63"/>
    <w:rsid w:val="437D5F9D"/>
    <w:rsid w:val="437DA50C"/>
    <w:rsid w:val="437EF214"/>
    <w:rsid w:val="43852728"/>
    <w:rsid w:val="438C4EC1"/>
    <w:rsid w:val="43920F65"/>
    <w:rsid w:val="43934EB2"/>
    <w:rsid w:val="439685AF"/>
    <w:rsid w:val="439D0F81"/>
    <w:rsid w:val="439E172E"/>
    <w:rsid w:val="43B0E279"/>
    <w:rsid w:val="43BBB395"/>
    <w:rsid w:val="43BC13AF"/>
    <w:rsid w:val="43CF0B1F"/>
    <w:rsid w:val="43D182A0"/>
    <w:rsid w:val="43D56CD2"/>
    <w:rsid w:val="43D577E7"/>
    <w:rsid w:val="43DA174D"/>
    <w:rsid w:val="43DA454D"/>
    <w:rsid w:val="43E34290"/>
    <w:rsid w:val="440E2B94"/>
    <w:rsid w:val="4410CA23"/>
    <w:rsid w:val="441796F9"/>
    <w:rsid w:val="441C7206"/>
    <w:rsid w:val="44287798"/>
    <w:rsid w:val="443A4F43"/>
    <w:rsid w:val="4445F6F5"/>
    <w:rsid w:val="4468E0C9"/>
    <w:rsid w:val="446DE7B5"/>
    <w:rsid w:val="447C0689"/>
    <w:rsid w:val="44813EF3"/>
    <w:rsid w:val="4489487D"/>
    <w:rsid w:val="4496A706"/>
    <w:rsid w:val="44C64615"/>
    <w:rsid w:val="44CD79B5"/>
    <w:rsid w:val="44D18CAD"/>
    <w:rsid w:val="44E411D0"/>
    <w:rsid w:val="44F79CB7"/>
    <w:rsid w:val="44F7EF9B"/>
    <w:rsid w:val="4501FA2F"/>
    <w:rsid w:val="450F8B22"/>
    <w:rsid w:val="452253A4"/>
    <w:rsid w:val="45290F6C"/>
    <w:rsid w:val="452D10BB"/>
    <w:rsid w:val="454B9AF3"/>
    <w:rsid w:val="455AFC9D"/>
    <w:rsid w:val="45626252"/>
    <w:rsid w:val="45635BBB"/>
    <w:rsid w:val="456D5301"/>
    <w:rsid w:val="45898B82"/>
    <w:rsid w:val="4589DD46"/>
    <w:rsid w:val="459030D2"/>
    <w:rsid w:val="459280F2"/>
    <w:rsid w:val="459F36BA"/>
    <w:rsid w:val="45A8EFEF"/>
    <w:rsid w:val="45B19FFA"/>
    <w:rsid w:val="45BD0773"/>
    <w:rsid w:val="45C2080A"/>
    <w:rsid w:val="45C655A1"/>
    <w:rsid w:val="45C9AE95"/>
    <w:rsid w:val="45CA6840"/>
    <w:rsid w:val="45CEB378"/>
    <w:rsid w:val="45D78ABE"/>
    <w:rsid w:val="45DE1A16"/>
    <w:rsid w:val="45E40237"/>
    <w:rsid w:val="45E5B3A0"/>
    <w:rsid w:val="45EAEA67"/>
    <w:rsid w:val="45F1D9CC"/>
    <w:rsid w:val="4616E9A3"/>
    <w:rsid w:val="461FC390"/>
    <w:rsid w:val="4627D21F"/>
    <w:rsid w:val="462D024E"/>
    <w:rsid w:val="462F1D2C"/>
    <w:rsid w:val="46377706"/>
    <w:rsid w:val="46398676"/>
    <w:rsid w:val="463A7A3C"/>
    <w:rsid w:val="4641ADAA"/>
    <w:rsid w:val="46759FB3"/>
    <w:rsid w:val="46904CEA"/>
    <w:rsid w:val="4698CD33"/>
    <w:rsid w:val="46BA7780"/>
    <w:rsid w:val="46C468EA"/>
    <w:rsid w:val="46C9622E"/>
    <w:rsid w:val="46D08AD2"/>
    <w:rsid w:val="46D61A8E"/>
    <w:rsid w:val="46F6DABD"/>
    <w:rsid w:val="46FB0009"/>
    <w:rsid w:val="47092362"/>
    <w:rsid w:val="470978C9"/>
    <w:rsid w:val="47234782"/>
    <w:rsid w:val="472950F4"/>
    <w:rsid w:val="4729957D"/>
    <w:rsid w:val="472C23D8"/>
    <w:rsid w:val="4742BB84"/>
    <w:rsid w:val="4750B8F5"/>
    <w:rsid w:val="47585255"/>
    <w:rsid w:val="475A12E2"/>
    <w:rsid w:val="475DC60D"/>
    <w:rsid w:val="47626413"/>
    <w:rsid w:val="4765EB5B"/>
    <w:rsid w:val="47686926"/>
    <w:rsid w:val="476BB79E"/>
    <w:rsid w:val="4789A43B"/>
    <w:rsid w:val="478CEA95"/>
    <w:rsid w:val="478FFA35"/>
    <w:rsid w:val="47B05C3F"/>
    <w:rsid w:val="47BF9545"/>
    <w:rsid w:val="47C0E93F"/>
    <w:rsid w:val="47C2A3DA"/>
    <w:rsid w:val="47CC26FD"/>
    <w:rsid w:val="47CE79CB"/>
    <w:rsid w:val="47F7F4D2"/>
    <w:rsid w:val="480AEA3E"/>
    <w:rsid w:val="480FEB9B"/>
    <w:rsid w:val="481E1E0A"/>
    <w:rsid w:val="48560DE6"/>
    <w:rsid w:val="486234CE"/>
    <w:rsid w:val="4870AC98"/>
    <w:rsid w:val="488551CB"/>
    <w:rsid w:val="488B1205"/>
    <w:rsid w:val="4895CC89"/>
    <w:rsid w:val="489E4DB3"/>
    <w:rsid w:val="48A9A000"/>
    <w:rsid w:val="48AE1068"/>
    <w:rsid w:val="48CCECC2"/>
    <w:rsid w:val="48DAB759"/>
    <w:rsid w:val="48DCF686"/>
    <w:rsid w:val="48E7262B"/>
    <w:rsid w:val="48EF0419"/>
    <w:rsid w:val="48F76AF0"/>
    <w:rsid w:val="49020902"/>
    <w:rsid w:val="492012AF"/>
    <w:rsid w:val="4938C5BD"/>
    <w:rsid w:val="49399CF7"/>
    <w:rsid w:val="493DC3A1"/>
    <w:rsid w:val="493E8A21"/>
    <w:rsid w:val="4942123F"/>
    <w:rsid w:val="494301F7"/>
    <w:rsid w:val="49581E90"/>
    <w:rsid w:val="495AC555"/>
    <w:rsid w:val="495C3B43"/>
    <w:rsid w:val="4964881A"/>
    <w:rsid w:val="496AD5CB"/>
    <w:rsid w:val="4970AD1D"/>
    <w:rsid w:val="497C9F4E"/>
    <w:rsid w:val="4982FEF4"/>
    <w:rsid w:val="49AB4F4E"/>
    <w:rsid w:val="49B9EE6B"/>
    <w:rsid w:val="49BA60FD"/>
    <w:rsid w:val="49C5CB03"/>
    <w:rsid w:val="49CA7081"/>
    <w:rsid w:val="49CFE54F"/>
    <w:rsid w:val="49D5A27B"/>
    <w:rsid w:val="49DCAE8C"/>
    <w:rsid w:val="49E6A625"/>
    <w:rsid w:val="49F39E34"/>
    <w:rsid w:val="49F45069"/>
    <w:rsid w:val="49F793D9"/>
    <w:rsid w:val="4A1CB2E5"/>
    <w:rsid w:val="4A3E4CA3"/>
    <w:rsid w:val="4A4F4969"/>
    <w:rsid w:val="4A71FBBC"/>
    <w:rsid w:val="4A790EBA"/>
    <w:rsid w:val="4A9042E7"/>
    <w:rsid w:val="4AA17C82"/>
    <w:rsid w:val="4AA9AF93"/>
    <w:rsid w:val="4AAB5C6B"/>
    <w:rsid w:val="4AB70780"/>
    <w:rsid w:val="4AB95589"/>
    <w:rsid w:val="4AC79AF7"/>
    <w:rsid w:val="4AC7DFD6"/>
    <w:rsid w:val="4AC970F8"/>
    <w:rsid w:val="4ADC152D"/>
    <w:rsid w:val="4AE921B0"/>
    <w:rsid w:val="4AEBB1BC"/>
    <w:rsid w:val="4AF01634"/>
    <w:rsid w:val="4AF048A9"/>
    <w:rsid w:val="4AF2F0CF"/>
    <w:rsid w:val="4AF6A341"/>
    <w:rsid w:val="4AFA9731"/>
    <w:rsid w:val="4B1417A8"/>
    <w:rsid w:val="4B16B213"/>
    <w:rsid w:val="4B1B125A"/>
    <w:rsid w:val="4B27E999"/>
    <w:rsid w:val="4B39EA66"/>
    <w:rsid w:val="4B425477"/>
    <w:rsid w:val="4B49B5A7"/>
    <w:rsid w:val="4B689826"/>
    <w:rsid w:val="4B72809D"/>
    <w:rsid w:val="4B7A48C2"/>
    <w:rsid w:val="4B7BB238"/>
    <w:rsid w:val="4B7BD804"/>
    <w:rsid w:val="4B7C87C4"/>
    <w:rsid w:val="4B7D3AFD"/>
    <w:rsid w:val="4B811A24"/>
    <w:rsid w:val="4B85F484"/>
    <w:rsid w:val="4B882867"/>
    <w:rsid w:val="4B8B468D"/>
    <w:rsid w:val="4B8E4DA6"/>
    <w:rsid w:val="4B8F6E95"/>
    <w:rsid w:val="4BA2685E"/>
    <w:rsid w:val="4BE1D0B3"/>
    <w:rsid w:val="4C0C6AF0"/>
    <w:rsid w:val="4C159BB4"/>
    <w:rsid w:val="4C292A85"/>
    <w:rsid w:val="4C2C5798"/>
    <w:rsid w:val="4C326892"/>
    <w:rsid w:val="4C3549DC"/>
    <w:rsid w:val="4C3752BB"/>
    <w:rsid w:val="4C3D8523"/>
    <w:rsid w:val="4C3ED0A4"/>
    <w:rsid w:val="4C4858D5"/>
    <w:rsid w:val="4C4D1CAA"/>
    <w:rsid w:val="4C6A8814"/>
    <w:rsid w:val="4C6BEF60"/>
    <w:rsid w:val="4C70B7F8"/>
    <w:rsid w:val="4C790DDA"/>
    <w:rsid w:val="4C7DC219"/>
    <w:rsid w:val="4C7E824B"/>
    <w:rsid w:val="4C7F1230"/>
    <w:rsid w:val="4C8172A3"/>
    <w:rsid w:val="4C897FD0"/>
    <w:rsid w:val="4C91EE24"/>
    <w:rsid w:val="4C925A97"/>
    <w:rsid w:val="4C95BA1F"/>
    <w:rsid w:val="4CABECBD"/>
    <w:rsid w:val="4CAF6637"/>
    <w:rsid w:val="4CB28274"/>
    <w:rsid w:val="4CC16940"/>
    <w:rsid w:val="4CCE78D0"/>
    <w:rsid w:val="4CDC5E76"/>
    <w:rsid w:val="4CF6E34E"/>
    <w:rsid w:val="4CF8BC66"/>
    <w:rsid w:val="4CFFCEC9"/>
    <w:rsid w:val="4D1A9072"/>
    <w:rsid w:val="4D235F75"/>
    <w:rsid w:val="4D2C011A"/>
    <w:rsid w:val="4D370C42"/>
    <w:rsid w:val="4D409EDD"/>
    <w:rsid w:val="4D4269E4"/>
    <w:rsid w:val="4D496D7E"/>
    <w:rsid w:val="4D4BE140"/>
    <w:rsid w:val="4D5DC66B"/>
    <w:rsid w:val="4D6B9ADF"/>
    <w:rsid w:val="4D76D22E"/>
    <w:rsid w:val="4D77EE77"/>
    <w:rsid w:val="4D823CFF"/>
    <w:rsid w:val="4D887E6C"/>
    <w:rsid w:val="4D911AF1"/>
    <w:rsid w:val="4DAB1A78"/>
    <w:rsid w:val="4DBD0708"/>
    <w:rsid w:val="4DBF8F38"/>
    <w:rsid w:val="4DC6BF96"/>
    <w:rsid w:val="4DCD85D0"/>
    <w:rsid w:val="4DD6C235"/>
    <w:rsid w:val="4DED0F5B"/>
    <w:rsid w:val="4DFC5A02"/>
    <w:rsid w:val="4DFF8098"/>
    <w:rsid w:val="4E03B2C4"/>
    <w:rsid w:val="4E05A7B6"/>
    <w:rsid w:val="4E069AF4"/>
    <w:rsid w:val="4E09C265"/>
    <w:rsid w:val="4E0AC1F1"/>
    <w:rsid w:val="4E263CDE"/>
    <w:rsid w:val="4E30FDA2"/>
    <w:rsid w:val="4E4A5345"/>
    <w:rsid w:val="4E51F978"/>
    <w:rsid w:val="4E5BE923"/>
    <w:rsid w:val="4E65C031"/>
    <w:rsid w:val="4E6A1C7A"/>
    <w:rsid w:val="4E7B22CB"/>
    <w:rsid w:val="4E9A0394"/>
    <w:rsid w:val="4E9C50B8"/>
    <w:rsid w:val="4EB6409E"/>
    <w:rsid w:val="4ECC1B91"/>
    <w:rsid w:val="4ED3993B"/>
    <w:rsid w:val="4EDAD069"/>
    <w:rsid w:val="4EE425BE"/>
    <w:rsid w:val="4F12BEC9"/>
    <w:rsid w:val="4F18A2C2"/>
    <w:rsid w:val="4F256639"/>
    <w:rsid w:val="4F2CE20C"/>
    <w:rsid w:val="4F3D61CC"/>
    <w:rsid w:val="4F3E4135"/>
    <w:rsid w:val="4F3FB84B"/>
    <w:rsid w:val="4F648ABA"/>
    <w:rsid w:val="4F6A0954"/>
    <w:rsid w:val="4F71C042"/>
    <w:rsid w:val="4F77BCF8"/>
    <w:rsid w:val="4F886697"/>
    <w:rsid w:val="4F88F71E"/>
    <w:rsid w:val="4F9B50F9"/>
    <w:rsid w:val="4F9BBB20"/>
    <w:rsid w:val="4FA4A3E0"/>
    <w:rsid w:val="4FC491FF"/>
    <w:rsid w:val="4FC50EB6"/>
    <w:rsid w:val="4FFB56CA"/>
    <w:rsid w:val="500E798B"/>
    <w:rsid w:val="501C030D"/>
    <w:rsid w:val="502098F9"/>
    <w:rsid w:val="5028BFDF"/>
    <w:rsid w:val="502C7DA5"/>
    <w:rsid w:val="5030B301"/>
    <w:rsid w:val="504175AE"/>
    <w:rsid w:val="5047672E"/>
    <w:rsid w:val="50494215"/>
    <w:rsid w:val="5054E44B"/>
    <w:rsid w:val="505F2814"/>
    <w:rsid w:val="505F445D"/>
    <w:rsid w:val="50611FCB"/>
    <w:rsid w:val="506803B7"/>
    <w:rsid w:val="506C4F1B"/>
    <w:rsid w:val="50740FEF"/>
    <w:rsid w:val="50787825"/>
    <w:rsid w:val="507F4DD4"/>
    <w:rsid w:val="50A715F0"/>
    <w:rsid w:val="50ACDA7A"/>
    <w:rsid w:val="50ACF61F"/>
    <w:rsid w:val="50AF8F39"/>
    <w:rsid w:val="50B7F32E"/>
    <w:rsid w:val="50B80932"/>
    <w:rsid w:val="50B90F3D"/>
    <w:rsid w:val="50BEDDCC"/>
    <w:rsid w:val="50C94839"/>
    <w:rsid w:val="50CDBC3E"/>
    <w:rsid w:val="50D3E500"/>
    <w:rsid w:val="50DA78B5"/>
    <w:rsid w:val="50DCC8C2"/>
    <w:rsid w:val="50F2DFD3"/>
    <w:rsid w:val="51017592"/>
    <w:rsid w:val="51029234"/>
    <w:rsid w:val="51036011"/>
    <w:rsid w:val="511C3BC4"/>
    <w:rsid w:val="51319466"/>
    <w:rsid w:val="5132486A"/>
    <w:rsid w:val="5136DC7B"/>
    <w:rsid w:val="513B3FBD"/>
    <w:rsid w:val="513FC337"/>
    <w:rsid w:val="51464B15"/>
    <w:rsid w:val="514AEADB"/>
    <w:rsid w:val="516683F2"/>
    <w:rsid w:val="516D7DC4"/>
    <w:rsid w:val="5172B802"/>
    <w:rsid w:val="51789904"/>
    <w:rsid w:val="5179F934"/>
    <w:rsid w:val="517A2757"/>
    <w:rsid w:val="519CF22D"/>
    <w:rsid w:val="51A0B7E8"/>
    <w:rsid w:val="51ADBB53"/>
    <w:rsid w:val="51B325A9"/>
    <w:rsid w:val="51CC8362"/>
    <w:rsid w:val="51F39740"/>
    <w:rsid w:val="51F44636"/>
    <w:rsid w:val="520371A1"/>
    <w:rsid w:val="5213E7E4"/>
    <w:rsid w:val="5223179B"/>
    <w:rsid w:val="522EAC43"/>
    <w:rsid w:val="5246E452"/>
    <w:rsid w:val="52506339"/>
    <w:rsid w:val="5255AE22"/>
    <w:rsid w:val="52606C11"/>
    <w:rsid w:val="526CBEAC"/>
    <w:rsid w:val="5272B70A"/>
    <w:rsid w:val="5276EF42"/>
    <w:rsid w:val="52800BFC"/>
    <w:rsid w:val="528743D5"/>
    <w:rsid w:val="5288B5BC"/>
    <w:rsid w:val="528E0468"/>
    <w:rsid w:val="529BC5FF"/>
    <w:rsid w:val="529D45F3"/>
    <w:rsid w:val="52A41BC3"/>
    <w:rsid w:val="52AB6ED1"/>
    <w:rsid w:val="52BCA108"/>
    <w:rsid w:val="52BF3075"/>
    <w:rsid w:val="52D3E013"/>
    <w:rsid w:val="52D7CC63"/>
    <w:rsid w:val="52EACD87"/>
    <w:rsid w:val="52ED6C8F"/>
    <w:rsid w:val="52F9F37A"/>
    <w:rsid w:val="53015727"/>
    <w:rsid w:val="53059AE8"/>
    <w:rsid w:val="531556EA"/>
    <w:rsid w:val="532AFBA7"/>
    <w:rsid w:val="532F8823"/>
    <w:rsid w:val="533670A6"/>
    <w:rsid w:val="534F7494"/>
    <w:rsid w:val="535C2372"/>
    <w:rsid w:val="535C8B3D"/>
    <w:rsid w:val="53654CDC"/>
    <w:rsid w:val="537BDDDB"/>
    <w:rsid w:val="5387075E"/>
    <w:rsid w:val="53987873"/>
    <w:rsid w:val="53A045E6"/>
    <w:rsid w:val="53A1DC08"/>
    <w:rsid w:val="53A7FEB8"/>
    <w:rsid w:val="53AACBB0"/>
    <w:rsid w:val="53BA812B"/>
    <w:rsid w:val="53BB5FD7"/>
    <w:rsid w:val="53C68FD1"/>
    <w:rsid w:val="53D58972"/>
    <w:rsid w:val="53D7ED86"/>
    <w:rsid w:val="53DE3626"/>
    <w:rsid w:val="53EB0C71"/>
    <w:rsid w:val="54038BEC"/>
    <w:rsid w:val="540A1AFB"/>
    <w:rsid w:val="540DE28B"/>
    <w:rsid w:val="5413326F"/>
    <w:rsid w:val="54136C95"/>
    <w:rsid w:val="5414063F"/>
    <w:rsid w:val="544F25C0"/>
    <w:rsid w:val="545E6D69"/>
    <w:rsid w:val="54625222"/>
    <w:rsid w:val="546D2124"/>
    <w:rsid w:val="546EC21C"/>
    <w:rsid w:val="548CCA14"/>
    <w:rsid w:val="5497DE4E"/>
    <w:rsid w:val="549B4AFA"/>
    <w:rsid w:val="549DD801"/>
    <w:rsid w:val="54A7229D"/>
    <w:rsid w:val="54AE3053"/>
    <w:rsid w:val="54B47F77"/>
    <w:rsid w:val="54B5CACC"/>
    <w:rsid w:val="54B87A84"/>
    <w:rsid w:val="54BA735C"/>
    <w:rsid w:val="54BE22EF"/>
    <w:rsid w:val="54FF5605"/>
    <w:rsid w:val="550E612E"/>
    <w:rsid w:val="550F4CCD"/>
    <w:rsid w:val="55302247"/>
    <w:rsid w:val="553839E2"/>
    <w:rsid w:val="55395611"/>
    <w:rsid w:val="55406387"/>
    <w:rsid w:val="55447792"/>
    <w:rsid w:val="554A36E7"/>
    <w:rsid w:val="5550826A"/>
    <w:rsid w:val="55755ECA"/>
    <w:rsid w:val="5578AB2C"/>
    <w:rsid w:val="557E354F"/>
    <w:rsid w:val="5582F809"/>
    <w:rsid w:val="5583F5B3"/>
    <w:rsid w:val="5589F84E"/>
    <w:rsid w:val="559528BF"/>
    <w:rsid w:val="559BDE31"/>
    <w:rsid w:val="55A6F909"/>
    <w:rsid w:val="55AC85F3"/>
    <w:rsid w:val="55B25185"/>
    <w:rsid w:val="55D9264E"/>
    <w:rsid w:val="55DFF502"/>
    <w:rsid w:val="55E44E60"/>
    <w:rsid w:val="55EB5003"/>
    <w:rsid w:val="55EF0A78"/>
    <w:rsid w:val="55F0DDCD"/>
    <w:rsid w:val="55F43ED9"/>
    <w:rsid w:val="55F44A19"/>
    <w:rsid w:val="56057635"/>
    <w:rsid w:val="560B80D5"/>
    <w:rsid w:val="56136E5B"/>
    <w:rsid w:val="562003A1"/>
    <w:rsid w:val="56226E49"/>
    <w:rsid w:val="56246CD1"/>
    <w:rsid w:val="56248FD0"/>
    <w:rsid w:val="5624A932"/>
    <w:rsid w:val="562A01D1"/>
    <w:rsid w:val="56367B0B"/>
    <w:rsid w:val="5662BD9E"/>
    <w:rsid w:val="566965AA"/>
    <w:rsid w:val="56700329"/>
    <w:rsid w:val="56838439"/>
    <w:rsid w:val="56846E61"/>
    <w:rsid w:val="56917D0C"/>
    <w:rsid w:val="56A2C0D7"/>
    <w:rsid w:val="56A81723"/>
    <w:rsid w:val="56C5CECA"/>
    <w:rsid w:val="56CBC0B6"/>
    <w:rsid w:val="56CC674C"/>
    <w:rsid w:val="56E32DA3"/>
    <w:rsid w:val="56E9921D"/>
    <w:rsid w:val="56F52B8E"/>
    <w:rsid w:val="56F7D0A7"/>
    <w:rsid w:val="570D9DEF"/>
    <w:rsid w:val="570DC23C"/>
    <w:rsid w:val="5718907F"/>
    <w:rsid w:val="572110C1"/>
    <w:rsid w:val="57310CCB"/>
    <w:rsid w:val="573A2808"/>
    <w:rsid w:val="57551C44"/>
    <w:rsid w:val="5756A9F2"/>
    <w:rsid w:val="57645DF8"/>
    <w:rsid w:val="576608EA"/>
    <w:rsid w:val="576716EA"/>
    <w:rsid w:val="576EC5EF"/>
    <w:rsid w:val="577DF8DF"/>
    <w:rsid w:val="57853286"/>
    <w:rsid w:val="57AF3EBC"/>
    <w:rsid w:val="57B3A528"/>
    <w:rsid w:val="57C7F979"/>
    <w:rsid w:val="57D1F2C8"/>
    <w:rsid w:val="57D80D2E"/>
    <w:rsid w:val="57DC4AFE"/>
    <w:rsid w:val="57ED1551"/>
    <w:rsid w:val="58135FE0"/>
    <w:rsid w:val="5842BF11"/>
    <w:rsid w:val="58476D89"/>
    <w:rsid w:val="584B09EE"/>
    <w:rsid w:val="5852756A"/>
    <w:rsid w:val="5867503C"/>
    <w:rsid w:val="586A0805"/>
    <w:rsid w:val="5876EEDF"/>
    <w:rsid w:val="5877F575"/>
    <w:rsid w:val="588BD190"/>
    <w:rsid w:val="588C997D"/>
    <w:rsid w:val="58917181"/>
    <w:rsid w:val="5894024F"/>
    <w:rsid w:val="5897D71A"/>
    <w:rsid w:val="589B44E7"/>
    <w:rsid w:val="58B2FF2B"/>
    <w:rsid w:val="58D82552"/>
    <w:rsid w:val="58DD67CB"/>
    <w:rsid w:val="58E2C87C"/>
    <w:rsid w:val="58EB24F5"/>
    <w:rsid w:val="58F3C1AE"/>
    <w:rsid w:val="58FAF9EF"/>
    <w:rsid w:val="58FEEE50"/>
    <w:rsid w:val="590541D7"/>
    <w:rsid w:val="590B23A3"/>
    <w:rsid w:val="591251D7"/>
    <w:rsid w:val="591607DC"/>
    <w:rsid w:val="59163EFB"/>
    <w:rsid w:val="59179597"/>
    <w:rsid w:val="591BEF22"/>
    <w:rsid w:val="592337EF"/>
    <w:rsid w:val="592574B1"/>
    <w:rsid w:val="592D10B4"/>
    <w:rsid w:val="592F8DE5"/>
    <w:rsid w:val="59435BB1"/>
    <w:rsid w:val="5949A82C"/>
    <w:rsid w:val="594AB2C6"/>
    <w:rsid w:val="594DA4FB"/>
    <w:rsid w:val="595777AB"/>
    <w:rsid w:val="5957D3BF"/>
    <w:rsid w:val="595E46F5"/>
    <w:rsid w:val="59642857"/>
    <w:rsid w:val="596D9CA5"/>
    <w:rsid w:val="596E22A5"/>
    <w:rsid w:val="59820D88"/>
    <w:rsid w:val="59838C43"/>
    <w:rsid w:val="59978527"/>
    <w:rsid w:val="599E74D0"/>
    <w:rsid w:val="59C48718"/>
    <w:rsid w:val="59D05C2A"/>
    <w:rsid w:val="59DF2D2F"/>
    <w:rsid w:val="59EC451A"/>
    <w:rsid w:val="59EE1F1A"/>
    <w:rsid w:val="5A0F531B"/>
    <w:rsid w:val="5A1F1A7F"/>
    <w:rsid w:val="5A20F33E"/>
    <w:rsid w:val="5A43DBD2"/>
    <w:rsid w:val="5A556586"/>
    <w:rsid w:val="5A5B7207"/>
    <w:rsid w:val="5A5B942B"/>
    <w:rsid w:val="5A697A13"/>
    <w:rsid w:val="5A70CF74"/>
    <w:rsid w:val="5A7869A7"/>
    <w:rsid w:val="5A8986DF"/>
    <w:rsid w:val="5A8CD543"/>
    <w:rsid w:val="5A8D3E54"/>
    <w:rsid w:val="5A8E6E85"/>
    <w:rsid w:val="5A93D4E6"/>
    <w:rsid w:val="5A96054B"/>
    <w:rsid w:val="5AACE4DB"/>
    <w:rsid w:val="5AC266C2"/>
    <w:rsid w:val="5AD13AEE"/>
    <w:rsid w:val="5AD98238"/>
    <w:rsid w:val="5AE59141"/>
    <w:rsid w:val="5AFE4FCF"/>
    <w:rsid w:val="5B0879A3"/>
    <w:rsid w:val="5B13F426"/>
    <w:rsid w:val="5B203465"/>
    <w:rsid w:val="5B212BA8"/>
    <w:rsid w:val="5B270D19"/>
    <w:rsid w:val="5B28F3F2"/>
    <w:rsid w:val="5B318284"/>
    <w:rsid w:val="5B3E6979"/>
    <w:rsid w:val="5B434274"/>
    <w:rsid w:val="5B47A51C"/>
    <w:rsid w:val="5B48CD5E"/>
    <w:rsid w:val="5B629E7F"/>
    <w:rsid w:val="5B7CFA92"/>
    <w:rsid w:val="5B7F8648"/>
    <w:rsid w:val="5B811329"/>
    <w:rsid w:val="5B8D61F6"/>
    <w:rsid w:val="5B9416C0"/>
    <w:rsid w:val="5B970ACE"/>
    <w:rsid w:val="5B9F16C3"/>
    <w:rsid w:val="5BA1EC0E"/>
    <w:rsid w:val="5BAC66A4"/>
    <w:rsid w:val="5BB0A657"/>
    <w:rsid w:val="5BB695AB"/>
    <w:rsid w:val="5BE0D16F"/>
    <w:rsid w:val="5BE16202"/>
    <w:rsid w:val="5C0C9FD5"/>
    <w:rsid w:val="5C219BD1"/>
    <w:rsid w:val="5C3098C6"/>
    <w:rsid w:val="5C3A3E47"/>
    <w:rsid w:val="5C3A6787"/>
    <w:rsid w:val="5C486FA3"/>
    <w:rsid w:val="5C51BD22"/>
    <w:rsid w:val="5C614271"/>
    <w:rsid w:val="5C63BC8E"/>
    <w:rsid w:val="5C6B2B49"/>
    <w:rsid w:val="5C71550B"/>
    <w:rsid w:val="5C731EA5"/>
    <w:rsid w:val="5C76F3D0"/>
    <w:rsid w:val="5C825388"/>
    <w:rsid w:val="5C82720B"/>
    <w:rsid w:val="5C90DC9F"/>
    <w:rsid w:val="5C950E0B"/>
    <w:rsid w:val="5C96C889"/>
    <w:rsid w:val="5CA5DED4"/>
    <w:rsid w:val="5CBDC635"/>
    <w:rsid w:val="5CD0D985"/>
    <w:rsid w:val="5CDF5606"/>
    <w:rsid w:val="5CE17040"/>
    <w:rsid w:val="5CE2BE41"/>
    <w:rsid w:val="5CEADED3"/>
    <w:rsid w:val="5CECFF7A"/>
    <w:rsid w:val="5CFC930D"/>
    <w:rsid w:val="5D012D6C"/>
    <w:rsid w:val="5D06E5AE"/>
    <w:rsid w:val="5D0D3A1C"/>
    <w:rsid w:val="5D13E6E1"/>
    <w:rsid w:val="5D148CE6"/>
    <w:rsid w:val="5D21428C"/>
    <w:rsid w:val="5D3F50F8"/>
    <w:rsid w:val="5D430AE0"/>
    <w:rsid w:val="5D48BE4E"/>
    <w:rsid w:val="5D4BD14E"/>
    <w:rsid w:val="5D61FFCB"/>
    <w:rsid w:val="5D63E2C7"/>
    <w:rsid w:val="5D6738CF"/>
    <w:rsid w:val="5D677ECE"/>
    <w:rsid w:val="5D7522C8"/>
    <w:rsid w:val="5D786A70"/>
    <w:rsid w:val="5D798C93"/>
    <w:rsid w:val="5D8879EB"/>
    <w:rsid w:val="5D979CA1"/>
    <w:rsid w:val="5DACE6EA"/>
    <w:rsid w:val="5DB4856C"/>
    <w:rsid w:val="5DCCB88F"/>
    <w:rsid w:val="5DDEEE26"/>
    <w:rsid w:val="5DE1320F"/>
    <w:rsid w:val="5DF7D97C"/>
    <w:rsid w:val="5DFFDDEF"/>
    <w:rsid w:val="5E0C4ECA"/>
    <w:rsid w:val="5E116E0C"/>
    <w:rsid w:val="5E347810"/>
    <w:rsid w:val="5E362E1A"/>
    <w:rsid w:val="5E4795DA"/>
    <w:rsid w:val="5E56EDAE"/>
    <w:rsid w:val="5E5961B1"/>
    <w:rsid w:val="5E7110CC"/>
    <w:rsid w:val="5E7BF5B9"/>
    <w:rsid w:val="5E7C183A"/>
    <w:rsid w:val="5E8A9A8C"/>
    <w:rsid w:val="5E8F58E9"/>
    <w:rsid w:val="5E9152DF"/>
    <w:rsid w:val="5EAF63B3"/>
    <w:rsid w:val="5EB98889"/>
    <w:rsid w:val="5EC0C408"/>
    <w:rsid w:val="5EDF090A"/>
    <w:rsid w:val="5EED081A"/>
    <w:rsid w:val="5F034F2F"/>
    <w:rsid w:val="5F0B44E7"/>
    <w:rsid w:val="5F1A8BDA"/>
    <w:rsid w:val="5F1CA16B"/>
    <w:rsid w:val="5F28D6A9"/>
    <w:rsid w:val="5F2F054E"/>
    <w:rsid w:val="5F324697"/>
    <w:rsid w:val="5F4A9A6D"/>
    <w:rsid w:val="5F57F84C"/>
    <w:rsid w:val="5F651A5B"/>
    <w:rsid w:val="5F65B147"/>
    <w:rsid w:val="5F73F8CD"/>
    <w:rsid w:val="5F78F898"/>
    <w:rsid w:val="5F7D66D0"/>
    <w:rsid w:val="5F7E1DEE"/>
    <w:rsid w:val="5F850988"/>
    <w:rsid w:val="5F904420"/>
    <w:rsid w:val="5F9E7D27"/>
    <w:rsid w:val="5FAF1753"/>
    <w:rsid w:val="5FBA50A1"/>
    <w:rsid w:val="5FBD7CF8"/>
    <w:rsid w:val="5FD470CA"/>
    <w:rsid w:val="5FD91D71"/>
    <w:rsid w:val="600E32DC"/>
    <w:rsid w:val="600FBE6F"/>
    <w:rsid w:val="6016B617"/>
    <w:rsid w:val="601A2E95"/>
    <w:rsid w:val="601E01E9"/>
    <w:rsid w:val="602BF89B"/>
    <w:rsid w:val="602F1433"/>
    <w:rsid w:val="603E70D0"/>
    <w:rsid w:val="603F71A9"/>
    <w:rsid w:val="60495146"/>
    <w:rsid w:val="6058A2EC"/>
    <w:rsid w:val="605EE34D"/>
    <w:rsid w:val="60646349"/>
    <w:rsid w:val="608673E7"/>
    <w:rsid w:val="608D74FA"/>
    <w:rsid w:val="60977815"/>
    <w:rsid w:val="60A21029"/>
    <w:rsid w:val="60A37ABE"/>
    <w:rsid w:val="60A82237"/>
    <w:rsid w:val="60B60A3D"/>
    <w:rsid w:val="60CAD5AF"/>
    <w:rsid w:val="60DAE196"/>
    <w:rsid w:val="60F8B69A"/>
    <w:rsid w:val="60FE5A7A"/>
    <w:rsid w:val="6101809F"/>
    <w:rsid w:val="611983DB"/>
    <w:rsid w:val="6119C140"/>
    <w:rsid w:val="611B399A"/>
    <w:rsid w:val="611DFA97"/>
    <w:rsid w:val="611F86E2"/>
    <w:rsid w:val="61240821"/>
    <w:rsid w:val="61376F50"/>
    <w:rsid w:val="61442A3D"/>
    <w:rsid w:val="614BFA3D"/>
    <w:rsid w:val="615B5BC2"/>
    <w:rsid w:val="615EE5ED"/>
    <w:rsid w:val="61615F1E"/>
    <w:rsid w:val="6162F077"/>
    <w:rsid w:val="616BE60F"/>
    <w:rsid w:val="616D4FF6"/>
    <w:rsid w:val="617A122F"/>
    <w:rsid w:val="61890BA6"/>
    <w:rsid w:val="6190BFAB"/>
    <w:rsid w:val="619E4C87"/>
    <w:rsid w:val="61B40838"/>
    <w:rsid w:val="61CA5A69"/>
    <w:rsid w:val="61D0D65A"/>
    <w:rsid w:val="61E17C8A"/>
    <w:rsid w:val="61EAB554"/>
    <w:rsid w:val="61EAEF98"/>
    <w:rsid w:val="61F4B3A4"/>
    <w:rsid w:val="61FAB2EC"/>
    <w:rsid w:val="61FAB3AE"/>
    <w:rsid w:val="6206F3C4"/>
    <w:rsid w:val="6219556D"/>
    <w:rsid w:val="6225D21F"/>
    <w:rsid w:val="6232EA6A"/>
    <w:rsid w:val="6237F5F6"/>
    <w:rsid w:val="62422E96"/>
    <w:rsid w:val="62513002"/>
    <w:rsid w:val="6269E759"/>
    <w:rsid w:val="626A7223"/>
    <w:rsid w:val="627489E8"/>
    <w:rsid w:val="627C621D"/>
    <w:rsid w:val="627CE3F6"/>
    <w:rsid w:val="629AA687"/>
    <w:rsid w:val="62A9A90B"/>
    <w:rsid w:val="62B0940F"/>
    <w:rsid w:val="62C21294"/>
    <w:rsid w:val="62D8C81A"/>
    <w:rsid w:val="62E7A16D"/>
    <w:rsid w:val="62F1F163"/>
    <w:rsid w:val="62F72C23"/>
    <w:rsid w:val="62F7E2B8"/>
    <w:rsid w:val="62FA55F2"/>
    <w:rsid w:val="62FEABE1"/>
    <w:rsid w:val="630979FD"/>
    <w:rsid w:val="630BE780"/>
    <w:rsid w:val="630D492A"/>
    <w:rsid w:val="630E9693"/>
    <w:rsid w:val="632059FB"/>
    <w:rsid w:val="632411BE"/>
    <w:rsid w:val="63250F62"/>
    <w:rsid w:val="63309D64"/>
    <w:rsid w:val="6335522A"/>
    <w:rsid w:val="6335D94D"/>
    <w:rsid w:val="6341D38D"/>
    <w:rsid w:val="634481EF"/>
    <w:rsid w:val="6355A2AB"/>
    <w:rsid w:val="635D8ED3"/>
    <w:rsid w:val="636E6825"/>
    <w:rsid w:val="6378308F"/>
    <w:rsid w:val="637F6F66"/>
    <w:rsid w:val="638C344E"/>
    <w:rsid w:val="63915B2B"/>
    <w:rsid w:val="63915E52"/>
    <w:rsid w:val="6395FA9A"/>
    <w:rsid w:val="6399DA8E"/>
    <w:rsid w:val="639A0FC4"/>
    <w:rsid w:val="639ED775"/>
    <w:rsid w:val="63B095FA"/>
    <w:rsid w:val="63B1CEC5"/>
    <w:rsid w:val="63C39651"/>
    <w:rsid w:val="63EAEC5C"/>
    <w:rsid w:val="63EB1670"/>
    <w:rsid w:val="63F15CFA"/>
    <w:rsid w:val="6402B704"/>
    <w:rsid w:val="6405B7BA"/>
    <w:rsid w:val="640E2DCF"/>
    <w:rsid w:val="6410C2DD"/>
    <w:rsid w:val="641F1C85"/>
    <w:rsid w:val="6424765F"/>
    <w:rsid w:val="64285FE9"/>
    <w:rsid w:val="645053CA"/>
    <w:rsid w:val="645727A4"/>
    <w:rsid w:val="64579B6D"/>
    <w:rsid w:val="647FDA82"/>
    <w:rsid w:val="6480FB0D"/>
    <w:rsid w:val="6489682D"/>
    <w:rsid w:val="648D5F61"/>
    <w:rsid w:val="649A7C42"/>
    <w:rsid w:val="649E2808"/>
    <w:rsid w:val="64A96D62"/>
    <w:rsid w:val="64C47105"/>
    <w:rsid w:val="64CE0684"/>
    <w:rsid w:val="64D5ED49"/>
    <w:rsid w:val="64D83ABF"/>
    <w:rsid w:val="64E05250"/>
    <w:rsid w:val="64F1730C"/>
    <w:rsid w:val="64F65CB8"/>
    <w:rsid w:val="64F9B5BD"/>
    <w:rsid w:val="64FC8AD1"/>
    <w:rsid w:val="650B74AD"/>
    <w:rsid w:val="6514FCD7"/>
    <w:rsid w:val="652C06D8"/>
    <w:rsid w:val="653FED58"/>
    <w:rsid w:val="65460DBA"/>
    <w:rsid w:val="65479913"/>
    <w:rsid w:val="654ABB68"/>
    <w:rsid w:val="655FC0F0"/>
    <w:rsid w:val="65638087"/>
    <w:rsid w:val="656C38DF"/>
    <w:rsid w:val="65721F29"/>
    <w:rsid w:val="65775C48"/>
    <w:rsid w:val="6585CAD6"/>
    <w:rsid w:val="659084A5"/>
    <w:rsid w:val="6590FD86"/>
    <w:rsid w:val="6599955D"/>
    <w:rsid w:val="659A50BD"/>
    <w:rsid w:val="659DC7A2"/>
    <w:rsid w:val="65B41766"/>
    <w:rsid w:val="65DB22AF"/>
    <w:rsid w:val="65EDEB4A"/>
    <w:rsid w:val="65F2068C"/>
    <w:rsid w:val="65F86CAD"/>
    <w:rsid w:val="65FA45F4"/>
    <w:rsid w:val="65FF7F6A"/>
    <w:rsid w:val="660A2190"/>
    <w:rsid w:val="6613961F"/>
    <w:rsid w:val="66160993"/>
    <w:rsid w:val="6624E88C"/>
    <w:rsid w:val="6629AF24"/>
    <w:rsid w:val="6632FABE"/>
    <w:rsid w:val="663E36BC"/>
    <w:rsid w:val="66469899"/>
    <w:rsid w:val="665431C7"/>
    <w:rsid w:val="6656FE6B"/>
    <w:rsid w:val="667CFDC2"/>
    <w:rsid w:val="667D0CF3"/>
    <w:rsid w:val="669ECF6B"/>
    <w:rsid w:val="66A09F6A"/>
    <w:rsid w:val="66AEF9E4"/>
    <w:rsid w:val="66B78168"/>
    <w:rsid w:val="66BA1C84"/>
    <w:rsid w:val="66C2C924"/>
    <w:rsid w:val="66C3B3EE"/>
    <w:rsid w:val="66D22506"/>
    <w:rsid w:val="66DD8E41"/>
    <w:rsid w:val="66F14C35"/>
    <w:rsid w:val="66F65425"/>
    <w:rsid w:val="67067E8F"/>
    <w:rsid w:val="67147A67"/>
    <w:rsid w:val="67156792"/>
    <w:rsid w:val="671CB22E"/>
    <w:rsid w:val="67287660"/>
    <w:rsid w:val="673D0E66"/>
    <w:rsid w:val="67425D30"/>
    <w:rsid w:val="6745CE91"/>
    <w:rsid w:val="67476DE1"/>
    <w:rsid w:val="674A3573"/>
    <w:rsid w:val="674ADC04"/>
    <w:rsid w:val="675AE67F"/>
    <w:rsid w:val="675FCD0D"/>
    <w:rsid w:val="676B53CB"/>
    <w:rsid w:val="678B7AD8"/>
    <w:rsid w:val="6790B2E5"/>
    <w:rsid w:val="679F01DC"/>
    <w:rsid w:val="67B675F3"/>
    <w:rsid w:val="67BF14FC"/>
    <w:rsid w:val="67BF754C"/>
    <w:rsid w:val="67D0E550"/>
    <w:rsid w:val="67DC3C7F"/>
    <w:rsid w:val="67DDFDEF"/>
    <w:rsid w:val="67E16641"/>
    <w:rsid w:val="67E2D428"/>
    <w:rsid w:val="67F80685"/>
    <w:rsid w:val="67F846C7"/>
    <w:rsid w:val="68103497"/>
    <w:rsid w:val="681177F2"/>
    <w:rsid w:val="6828BB97"/>
    <w:rsid w:val="68292DE9"/>
    <w:rsid w:val="68515BD0"/>
    <w:rsid w:val="6854A7AE"/>
    <w:rsid w:val="68561B99"/>
    <w:rsid w:val="6864A2BE"/>
    <w:rsid w:val="686D1ACB"/>
    <w:rsid w:val="686F7E87"/>
    <w:rsid w:val="687DAD73"/>
    <w:rsid w:val="6888C6B1"/>
    <w:rsid w:val="68A83A57"/>
    <w:rsid w:val="68A85824"/>
    <w:rsid w:val="68ACD062"/>
    <w:rsid w:val="68B31030"/>
    <w:rsid w:val="68BF8A11"/>
    <w:rsid w:val="68CC880E"/>
    <w:rsid w:val="68CF374B"/>
    <w:rsid w:val="68D40894"/>
    <w:rsid w:val="68E3C51B"/>
    <w:rsid w:val="68E5F37B"/>
    <w:rsid w:val="68F540B1"/>
    <w:rsid w:val="68F71EE9"/>
    <w:rsid w:val="68F86E84"/>
    <w:rsid w:val="68F998A2"/>
    <w:rsid w:val="6908F159"/>
    <w:rsid w:val="692FB6E5"/>
    <w:rsid w:val="6937C196"/>
    <w:rsid w:val="693DB103"/>
    <w:rsid w:val="6941D48E"/>
    <w:rsid w:val="694E368E"/>
    <w:rsid w:val="694F820B"/>
    <w:rsid w:val="6962B71D"/>
    <w:rsid w:val="6967F918"/>
    <w:rsid w:val="6971351B"/>
    <w:rsid w:val="69742066"/>
    <w:rsid w:val="6975D77E"/>
    <w:rsid w:val="6981E898"/>
    <w:rsid w:val="69887443"/>
    <w:rsid w:val="698B4E28"/>
    <w:rsid w:val="69A0D052"/>
    <w:rsid w:val="69A50C62"/>
    <w:rsid w:val="69A9DD42"/>
    <w:rsid w:val="69AEE0DE"/>
    <w:rsid w:val="69B04A3D"/>
    <w:rsid w:val="69BFBB5C"/>
    <w:rsid w:val="69C37BE2"/>
    <w:rsid w:val="69C482B2"/>
    <w:rsid w:val="69C9AA87"/>
    <w:rsid w:val="69CBAD9C"/>
    <w:rsid w:val="69D2D960"/>
    <w:rsid w:val="69DBE6C2"/>
    <w:rsid w:val="69DD3DED"/>
    <w:rsid w:val="69EC5825"/>
    <w:rsid w:val="69EF6BDB"/>
    <w:rsid w:val="69F0B3BC"/>
    <w:rsid w:val="69FE7AF6"/>
    <w:rsid w:val="6A005680"/>
    <w:rsid w:val="6A13EA25"/>
    <w:rsid w:val="6A197DD4"/>
    <w:rsid w:val="6A1EC5CE"/>
    <w:rsid w:val="6A2172C8"/>
    <w:rsid w:val="6A26F9F7"/>
    <w:rsid w:val="6A3AAA3F"/>
    <w:rsid w:val="6A4601D6"/>
    <w:rsid w:val="6A54ABA5"/>
    <w:rsid w:val="6A575910"/>
    <w:rsid w:val="6A7C852C"/>
    <w:rsid w:val="6A7DA2EE"/>
    <w:rsid w:val="6A99F1C3"/>
    <w:rsid w:val="6AA2F3B0"/>
    <w:rsid w:val="6AB470AF"/>
    <w:rsid w:val="6AB5170D"/>
    <w:rsid w:val="6AE9C470"/>
    <w:rsid w:val="6AED4CA3"/>
    <w:rsid w:val="6AF02BAF"/>
    <w:rsid w:val="6B07FEED"/>
    <w:rsid w:val="6B11AB4C"/>
    <w:rsid w:val="6B2904A9"/>
    <w:rsid w:val="6B3CA0B3"/>
    <w:rsid w:val="6B3FC1E8"/>
    <w:rsid w:val="6B4C528B"/>
    <w:rsid w:val="6B673CD4"/>
    <w:rsid w:val="6B6DC085"/>
    <w:rsid w:val="6B758E76"/>
    <w:rsid w:val="6B82CE46"/>
    <w:rsid w:val="6B911283"/>
    <w:rsid w:val="6B97ED66"/>
    <w:rsid w:val="6B98FFB3"/>
    <w:rsid w:val="6B99D8C6"/>
    <w:rsid w:val="6B9EC6FC"/>
    <w:rsid w:val="6BA4BB8D"/>
    <w:rsid w:val="6BB827BB"/>
    <w:rsid w:val="6BBC27C6"/>
    <w:rsid w:val="6BBFDEBE"/>
    <w:rsid w:val="6BCE7D21"/>
    <w:rsid w:val="6BDE35C1"/>
    <w:rsid w:val="6BE41145"/>
    <w:rsid w:val="6BE96723"/>
    <w:rsid w:val="6BF3F292"/>
    <w:rsid w:val="6BF72AD3"/>
    <w:rsid w:val="6BF79F43"/>
    <w:rsid w:val="6C00EA85"/>
    <w:rsid w:val="6C0759B1"/>
    <w:rsid w:val="6C0DBD56"/>
    <w:rsid w:val="6C193FB4"/>
    <w:rsid w:val="6C1B809A"/>
    <w:rsid w:val="6C25FA50"/>
    <w:rsid w:val="6C31CA93"/>
    <w:rsid w:val="6C4D9E10"/>
    <w:rsid w:val="6C4F869C"/>
    <w:rsid w:val="6C623989"/>
    <w:rsid w:val="6C6E0BBF"/>
    <w:rsid w:val="6C753D5A"/>
    <w:rsid w:val="6C85E754"/>
    <w:rsid w:val="6C91B5C2"/>
    <w:rsid w:val="6C945350"/>
    <w:rsid w:val="6CA57310"/>
    <w:rsid w:val="6CADCA37"/>
    <w:rsid w:val="6CB8C409"/>
    <w:rsid w:val="6CD75116"/>
    <w:rsid w:val="6CE26305"/>
    <w:rsid w:val="6CEB6435"/>
    <w:rsid w:val="6CEE949B"/>
    <w:rsid w:val="6D0B90AD"/>
    <w:rsid w:val="6D218592"/>
    <w:rsid w:val="6D24CCF3"/>
    <w:rsid w:val="6D2B71F0"/>
    <w:rsid w:val="6D2BD296"/>
    <w:rsid w:val="6D2E1ADF"/>
    <w:rsid w:val="6D430F77"/>
    <w:rsid w:val="6D444E44"/>
    <w:rsid w:val="6D594AAB"/>
    <w:rsid w:val="6D5CBB00"/>
    <w:rsid w:val="6D5D04D7"/>
    <w:rsid w:val="6D6DE4EA"/>
    <w:rsid w:val="6D79118B"/>
    <w:rsid w:val="6D806D34"/>
    <w:rsid w:val="6D87C8D1"/>
    <w:rsid w:val="6D91375D"/>
    <w:rsid w:val="6D938E36"/>
    <w:rsid w:val="6D94FB2B"/>
    <w:rsid w:val="6DA11DA3"/>
    <w:rsid w:val="6DA4C5C6"/>
    <w:rsid w:val="6DACF790"/>
    <w:rsid w:val="6DB51015"/>
    <w:rsid w:val="6DC2FC96"/>
    <w:rsid w:val="6DDD544E"/>
    <w:rsid w:val="6DE67809"/>
    <w:rsid w:val="6DF85ACF"/>
    <w:rsid w:val="6E03628E"/>
    <w:rsid w:val="6E07F31B"/>
    <w:rsid w:val="6E0B9179"/>
    <w:rsid w:val="6E0D3253"/>
    <w:rsid w:val="6E12BB4E"/>
    <w:rsid w:val="6E17770D"/>
    <w:rsid w:val="6E291A2E"/>
    <w:rsid w:val="6E2C4C8E"/>
    <w:rsid w:val="6E320374"/>
    <w:rsid w:val="6E3246EE"/>
    <w:rsid w:val="6E34B1EF"/>
    <w:rsid w:val="6E3B01A8"/>
    <w:rsid w:val="6E4841F6"/>
    <w:rsid w:val="6E56978D"/>
    <w:rsid w:val="6E6208CC"/>
    <w:rsid w:val="6E6DC220"/>
    <w:rsid w:val="6E6F371F"/>
    <w:rsid w:val="6E7F4710"/>
    <w:rsid w:val="6E87708D"/>
    <w:rsid w:val="6E91B8C0"/>
    <w:rsid w:val="6E9FD555"/>
    <w:rsid w:val="6EA10F47"/>
    <w:rsid w:val="6EAF57E5"/>
    <w:rsid w:val="6EBE5F17"/>
    <w:rsid w:val="6ED3C7A3"/>
    <w:rsid w:val="6EDEDFD8"/>
    <w:rsid w:val="6EE41C14"/>
    <w:rsid w:val="6EEDD3B4"/>
    <w:rsid w:val="6EEF9162"/>
    <w:rsid w:val="6EF3365A"/>
    <w:rsid w:val="6EF58D2E"/>
    <w:rsid w:val="6F0EF46B"/>
    <w:rsid w:val="6F121CEB"/>
    <w:rsid w:val="6F134D98"/>
    <w:rsid w:val="6F19D15C"/>
    <w:rsid w:val="6F256ED4"/>
    <w:rsid w:val="6F28FDFD"/>
    <w:rsid w:val="6F344E59"/>
    <w:rsid w:val="6F64E6AA"/>
    <w:rsid w:val="6F654B7D"/>
    <w:rsid w:val="6F6A0FCC"/>
    <w:rsid w:val="6F6BA1C2"/>
    <w:rsid w:val="6F6D3E01"/>
    <w:rsid w:val="6F6DDD26"/>
    <w:rsid w:val="6F701AA0"/>
    <w:rsid w:val="6F748AF1"/>
    <w:rsid w:val="6F79826E"/>
    <w:rsid w:val="6F79B3EC"/>
    <w:rsid w:val="6F7D88C8"/>
    <w:rsid w:val="6F7E9B7A"/>
    <w:rsid w:val="6F832BAB"/>
    <w:rsid w:val="6F854C2D"/>
    <w:rsid w:val="6F85B73D"/>
    <w:rsid w:val="6F8624A3"/>
    <w:rsid w:val="6F8D86B3"/>
    <w:rsid w:val="6F96B692"/>
    <w:rsid w:val="6FA53F83"/>
    <w:rsid w:val="6FBBA12B"/>
    <w:rsid w:val="6FBF94AF"/>
    <w:rsid w:val="6FCC8B8A"/>
    <w:rsid w:val="6FCD08D1"/>
    <w:rsid w:val="6FD6291F"/>
    <w:rsid w:val="6FE88931"/>
    <w:rsid w:val="6FE9479F"/>
    <w:rsid w:val="700E69BB"/>
    <w:rsid w:val="700F72C0"/>
    <w:rsid w:val="70199509"/>
    <w:rsid w:val="7019C5E9"/>
    <w:rsid w:val="702951FC"/>
    <w:rsid w:val="702D1433"/>
    <w:rsid w:val="70306947"/>
    <w:rsid w:val="7033FBC2"/>
    <w:rsid w:val="703492CE"/>
    <w:rsid w:val="70420DE5"/>
    <w:rsid w:val="705D7774"/>
    <w:rsid w:val="70703B69"/>
    <w:rsid w:val="707320FC"/>
    <w:rsid w:val="70782CB0"/>
    <w:rsid w:val="707AB039"/>
    <w:rsid w:val="70801A36"/>
    <w:rsid w:val="70952B87"/>
    <w:rsid w:val="70A64703"/>
    <w:rsid w:val="70B2627B"/>
    <w:rsid w:val="70BF4C1E"/>
    <w:rsid w:val="70C2E9F1"/>
    <w:rsid w:val="70C8D7E6"/>
    <w:rsid w:val="70CB1265"/>
    <w:rsid w:val="70D8BBC8"/>
    <w:rsid w:val="70D9E2E9"/>
    <w:rsid w:val="70DAEA30"/>
    <w:rsid w:val="70E7A6E3"/>
    <w:rsid w:val="70EC8BA4"/>
    <w:rsid w:val="7103FBAB"/>
    <w:rsid w:val="71125D8A"/>
    <w:rsid w:val="71171797"/>
    <w:rsid w:val="711C6BCA"/>
    <w:rsid w:val="711D638E"/>
    <w:rsid w:val="711D6C68"/>
    <w:rsid w:val="712E6A9A"/>
    <w:rsid w:val="71356C46"/>
    <w:rsid w:val="7137952B"/>
    <w:rsid w:val="713CFA6D"/>
    <w:rsid w:val="713FDD97"/>
    <w:rsid w:val="7154054F"/>
    <w:rsid w:val="715D6F70"/>
    <w:rsid w:val="7171AF68"/>
    <w:rsid w:val="7180ECD0"/>
    <w:rsid w:val="71863853"/>
    <w:rsid w:val="71882A29"/>
    <w:rsid w:val="71927E04"/>
    <w:rsid w:val="71A06DD0"/>
    <w:rsid w:val="71A13941"/>
    <w:rsid w:val="71B0B1FF"/>
    <w:rsid w:val="71B4438F"/>
    <w:rsid w:val="71B70388"/>
    <w:rsid w:val="71E5BA63"/>
    <w:rsid w:val="71EA8530"/>
    <w:rsid w:val="71FBEBE5"/>
    <w:rsid w:val="720C796D"/>
    <w:rsid w:val="721D96A9"/>
    <w:rsid w:val="72204848"/>
    <w:rsid w:val="72234201"/>
    <w:rsid w:val="722831B9"/>
    <w:rsid w:val="723807C1"/>
    <w:rsid w:val="723C0615"/>
    <w:rsid w:val="723F25CE"/>
    <w:rsid w:val="72435C23"/>
    <w:rsid w:val="72783F7A"/>
    <w:rsid w:val="7289EA62"/>
    <w:rsid w:val="728B2FFA"/>
    <w:rsid w:val="728F2336"/>
    <w:rsid w:val="72962EA5"/>
    <w:rsid w:val="72B1D2CF"/>
    <w:rsid w:val="72B3A4D1"/>
    <w:rsid w:val="72CD2D26"/>
    <w:rsid w:val="72D0BE2F"/>
    <w:rsid w:val="72D3658C"/>
    <w:rsid w:val="72DAFD39"/>
    <w:rsid w:val="72E11423"/>
    <w:rsid w:val="72EAA9F9"/>
    <w:rsid w:val="72F0B26F"/>
    <w:rsid w:val="730394D4"/>
    <w:rsid w:val="73171DD8"/>
    <w:rsid w:val="7334B35E"/>
    <w:rsid w:val="73417A09"/>
    <w:rsid w:val="734FAA5C"/>
    <w:rsid w:val="735D35FE"/>
    <w:rsid w:val="7360717B"/>
    <w:rsid w:val="73608955"/>
    <w:rsid w:val="737E1ABB"/>
    <w:rsid w:val="738CE230"/>
    <w:rsid w:val="738E5DBB"/>
    <w:rsid w:val="73ACAC84"/>
    <w:rsid w:val="73C2ADBD"/>
    <w:rsid w:val="73DF845F"/>
    <w:rsid w:val="73E24766"/>
    <w:rsid w:val="73E78CD2"/>
    <w:rsid w:val="73F18B47"/>
    <w:rsid w:val="73F54729"/>
    <w:rsid w:val="73F9199A"/>
    <w:rsid w:val="73F9DEB7"/>
    <w:rsid w:val="74011879"/>
    <w:rsid w:val="74077147"/>
    <w:rsid w:val="740C8B40"/>
    <w:rsid w:val="7411E6BD"/>
    <w:rsid w:val="741D032F"/>
    <w:rsid w:val="741EA2D1"/>
    <w:rsid w:val="742D75B6"/>
    <w:rsid w:val="743093A8"/>
    <w:rsid w:val="7430E641"/>
    <w:rsid w:val="74438C0B"/>
    <w:rsid w:val="7451FF7D"/>
    <w:rsid w:val="7453731E"/>
    <w:rsid w:val="746B065A"/>
    <w:rsid w:val="746DD67B"/>
    <w:rsid w:val="746F35ED"/>
    <w:rsid w:val="747C0F95"/>
    <w:rsid w:val="7482FF96"/>
    <w:rsid w:val="748BDE2F"/>
    <w:rsid w:val="7497353E"/>
    <w:rsid w:val="74A52BE2"/>
    <w:rsid w:val="74A9502A"/>
    <w:rsid w:val="74A9BE41"/>
    <w:rsid w:val="74B51D76"/>
    <w:rsid w:val="74C6D037"/>
    <w:rsid w:val="74CA7DDD"/>
    <w:rsid w:val="74E6EDDA"/>
    <w:rsid w:val="74EE8894"/>
    <w:rsid w:val="750443CE"/>
    <w:rsid w:val="7506605F"/>
    <w:rsid w:val="750DD5FC"/>
    <w:rsid w:val="750E7F4F"/>
    <w:rsid w:val="75117E57"/>
    <w:rsid w:val="75127CF3"/>
    <w:rsid w:val="751D09DB"/>
    <w:rsid w:val="753BBB77"/>
    <w:rsid w:val="75424D71"/>
    <w:rsid w:val="754A530F"/>
    <w:rsid w:val="755309D7"/>
    <w:rsid w:val="755A6CF0"/>
    <w:rsid w:val="75647066"/>
    <w:rsid w:val="756EA324"/>
    <w:rsid w:val="75730E74"/>
    <w:rsid w:val="7574A75B"/>
    <w:rsid w:val="758F4FD3"/>
    <w:rsid w:val="75970231"/>
    <w:rsid w:val="759B27A1"/>
    <w:rsid w:val="75A289F9"/>
    <w:rsid w:val="75CB4D80"/>
    <w:rsid w:val="75D110B0"/>
    <w:rsid w:val="75D698AC"/>
    <w:rsid w:val="75DFDE1D"/>
    <w:rsid w:val="75E9C65C"/>
    <w:rsid w:val="75F10102"/>
    <w:rsid w:val="75F6889C"/>
    <w:rsid w:val="75F78190"/>
    <w:rsid w:val="76129DFB"/>
    <w:rsid w:val="7612B23D"/>
    <w:rsid w:val="76254970"/>
    <w:rsid w:val="762CECD7"/>
    <w:rsid w:val="7633AD87"/>
    <w:rsid w:val="7636CC1A"/>
    <w:rsid w:val="7645208B"/>
    <w:rsid w:val="7675F08C"/>
    <w:rsid w:val="7692141D"/>
    <w:rsid w:val="7698747C"/>
    <w:rsid w:val="769C1E94"/>
    <w:rsid w:val="76A67116"/>
    <w:rsid w:val="76A839BC"/>
    <w:rsid w:val="76AB54BD"/>
    <w:rsid w:val="76BCD30B"/>
    <w:rsid w:val="76E37E61"/>
    <w:rsid w:val="76FFB42F"/>
    <w:rsid w:val="7705593D"/>
    <w:rsid w:val="7717D088"/>
    <w:rsid w:val="771A5085"/>
    <w:rsid w:val="772C7660"/>
    <w:rsid w:val="773B8831"/>
    <w:rsid w:val="7751C32A"/>
    <w:rsid w:val="7753E763"/>
    <w:rsid w:val="77555029"/>
    <w:rsid w:val="77579CE4"/>
    <w:rsid w:val="7767CF11"/>
    <w:rsid w:val="777421E7"/>
    <w:rsid w:val="777C3E65"/>
    <w:rsid w:val="7780938F"/>
    <w:rsid w:val="778165D2"/>
    <w:rsid w:val="7786C6B2"/>
    <w:rsid w:val="7790036C"/>
    <w:rsid w:val="779B1EC1"/>
    <w:rsid w:val="77A548F4"/>
    <w:rsid w:val="77A6D6AF"/>
    <w:rsid w:val="77AED1DB"/>
    <w:rsid w:val="77BB6794"/>
    <w:rsid w:val="77C00E42"/>
    <w:rsid w:val="77C1D9C2"/>
    <w:rsid w:val="77C7B3F4"/>
    <w:rsid w:val="77C8BD38"/>
    <w:rsid w:val="77CB3DA5"/>
    <w:rsid w:val="77D04538"/>
    <w:rsid w:val="77EC5073"/>
    <w:rsid w:val="77FAE467"/>
    <w:rsid w:val="780689AC"/>
    <w:rsid w:val="780AE5A1"/>
    <w:rsid w:val="781DB12C"/>
    <w:rsid w:val="782C02C9"/>
    <w:rsid w:val="78362519"/>
    <w:rsid w:val="7855A2D8"/>
    <w:rsid w:val="786546B3"/>
    <w:rsid w:val="787F86C6"/>
    <w:rsid w:val="788B2C1B"/>
    <w:rsid w:val="789AE042"/>
    <w:rsid w:val="78B65318"/>
    <w:rsid w:val="78B6FB1B"/>
    <w:rsid w:val="78BD6F90"/>
    <w:rsid w:val="78C40A08"/>
    <w:rsid w:val="78C7C44A"/>
    <w:rsid w:val="78D2E3F8"/>
    <w:rsid w:val="78EBC282"/>
    <w:rsid w:val="78EDA5B6"/>
    <w:rsid w:val="78EEA1FE"/>
    <w:rsid w:val="78F40AED"/>
    <w:rsid w:val="78F9F932"/>
    <w:rsid w:val="790C0A8F"/>
    <w:rsid w:val="790C4E8A"/>
    <w:rsid w:val="790D9F08"/>
    <w:rsid w:val="790DAAE1"/>
    <w:rsid w:val="793AEF89"/>
    <w:rsid w:val="79455EBD"/>
    <w:rsid w:val="79471667"/>
    <w:rsid w:val="7951F038"/>
    <w:rsid w:val="795FD3A2"/>
    <w:rsid w:val="796306F8"/>
    <w:rsid w:val="7965E627"/>
    <w:rsid w:val="7971497E"/>
    <w:rsid w:val="7972D658"/>
    <w:rsid w:val="797C5CE1"/>
    <w:rsid w:val="797D16EB"/>
    <w:rsid w:val="797E6A2D"/>
    <w:rsid w:val="797EE7E0"/>
    <w:rsid w:val="798B1255"/>
    <w:rsid w:val="798FD5B9"/>
    <w:rsid w:val="799BC98C"/>
    <w:rsid w:val="79A2CB6A"/>
    <w:rsid w:val="79AC51F4"/>
    <w:rsid w:val="79BC85C7"/>
    <w:rsid w:val="79C1ADE0"/>
    <w:rsid w:val="79DCC366"/>
    <w:rsid w:val="79F319D1"/>
    <w:rsid w:val="79FE3D20"/>
    <w:rsid w:val="7A0232DF"/>
    <w:rsid w:val="7A228927"/>
    <w:rsid w:val="7A281188"/>
    <w:rsid w:val="7A306A7B"/>
    <w:rsid w:val="7A32B90B"/>
    <w:rsid w:val="7A3AAEEC"/>
    <w:rsid w:val="7A503ABD"/>
    <w:rsid w:val="7A56D238"/>
    <w:rsid w:val="7A5BC1E9"/>
    <w:rsid w:val="7A6AE0ED"/>
    <w:rsid w:val="7A6F966E"/>
    <w:rsid w:val="7A8033BA"/>
    <w:rsid w:val="7A88A80D"/>
    <w:rsid w:val="7A8E7A8D"/>
    <w:rsid w:val="7A9B80A3"/>
    <w:rsid w:val="7A9FDA9D"/>
    <w:rsid w:val="7AB6AFFD"/>
    <w:rsid w:val="7AD0CFC0"/>
    <w:rsid w:val="7AD68ADF"/>
    <w:rsid w:val="7AD91EB6"/>
    <w:rsid w:val="7ADEAA47"/>
    <w:rsid w:val="7AEAB090"/>
    <w:rsid w:val="7AEDC27C"/>
    <w:rsid w:val="7AF89A3F"/>
    <w:rsid w:val="7AFD7F8F"/>
    <w:rsid w:val="7B0AC6F9"/>
    <w:rsid w:val="7B0EA6B9"/>
    <w:rsid w:val="7B17ACCD"/>
    <w:rsid w:val="7B1891AE"/>
    <w:rsid w:val="7B34E8CA"/>
    <w:rsid w:val="7B3A6E04"/>
    <w:rsid w:val="7B591EE4"/>
    <w:rsid w:val="7B68AFEB"/>
    <w:rsid w:val="7B7EC5E0"/>
    <w:rsid w:val="7B8DE593"/>
    <w:rsid w:val="7B988ADC"/>
    <w:rsid w:val="7B9B099B"/>
    <w:rsid w:val="7BA38439"/>
    <w:rsid w:val="7BA80E26"/>
    <w:rsid w:val="7BB72788"/>
    <w:rsid w:val="7BBB4ADC"/>
    <w:rsid w:val="7BD2826F"/>
    <w:rsid w:val="7BD9F97D"/>
    <w:rsid w:val="7BDE7C00"/>
    <w:rsid w:val="7BDE9B18"/>
    <w:rsid w:val="7BE97ED1"/>
    <w:rsid w:val="7C18C2B6"/>
    <w:rsid w:val="7C27432C"/>
    <w:rsid w:val="7C3DA0DC"/>
    <w:rsid w:val="7C44AF65"/>
    <w:rsid w:val="7C508E24"/>
    <w:rsid w:val="7C7F3731"/>
    <w:rsid w:val="7CA2814B"/>
    <w:rsid w:val="7CA5F62C"/>
    <w:rsid w:val="7CB688A2"/>
    <w:rsid w:val="7CB9E471"/>
    <w:rsid w:val="7CBDB6DC"/>
    <w:rsid w:val="7CE8EA31"/>
    <w:rsid w:val="7CF42689"/>
    <w:rsid w:val="7D012697"/>
    <w:rsid w:val="7D06343C"/>
    <w:rsid w:val="7D06FC3D"/>
    <w:rsid w:val="7D0EA844"/>
    <w:rsid w:val="7D26C62C"/>
    <w:rsid w:val="7D36219F"/>
    <w:rsid w:val="7D36F4AE"/>
    <w:rsid w:val="7D544AF0"/>
    <w:rsid w:val="7D7FBA9E"/>
    <w:rsid w:val="7D8DBCD9"/>
    <w:rsid w:val="7D93F10A"/>
    <w:rsid w:val="7D9CA259"/>
    <w:rsid w:val="7DB49317"/>
    <w:rsid w:val="7DC2ED34"/>
    <w:rsid w:val="7DC80DD5"/>
    <w:rsid w:val="7DC830FE"/>
    <w:rsid w:val="7DD79EE8"/>
    <w:rsid w:val="7DE78F02"/>
    <w:rsid w:val="7DFA3AF1"/>
    <w:rsid w:val="7DFF0F60"/>
    <w:rsid w:val="7E0445E4"/>
    <w:rsid w:val="7E15DE65"/>
    <w:rsid w:val="7E168C4A"/>
    <w:rsid w:val="7E197BA1"/>
    <w:rsid w:val="7E23C1AD"/>
    <w:rsid w:val="7E3EF186"/>
    <w:rsid w:val="7E51571B"/>
    <w:rsid w:val="7E6E60F8"/>
    <w:rsid w:val="7E7F8E1F"/>
    <w:rsid w:val="7E81B882"/>
    <w:rsid w:val="7E8CF2B0"/>
    <w:rsid w:val="7E900DAC"/>
    <w:rsid w:val="7E9EA622"/>
    <w:rsid w:val="7EA46C06"/>
    <w:rsid w:val="7EA67BB0"/>
    <w:rsid w:val="7ED1F200"/>
    <w:rsid w:val="7ED3B1DF"/>
    <w:rsid w:val="7ED940F7"/>
    <w:rsid w:val="7EE61003"/>
    <w:rsid w:val="7EEEE27E"/>
    <w:rsid w:val="7EF79F3A"/>
    <w:rsid w:val="7EFE9A02"/>
    <w:rsid w:val="7F07BF67"/>
    <w:rsid w:val="7F1C7389"/>
    <w:rsid w:val="7F557F79"/>
    <w:rsid w:val="7F5976F7"/>
    <w:rsid w:val="7F6010AB"/>
    <w:rsid w:val="7F6796A2"/>
    <w:rsid w:val="7F6B28F8"/>
    <w:rsid w:val="7F6EF1C6"/>
    <w:rsid w:val="7F7099B3"/>
    <w:rsid w:val="7F76355B"/>
    <w:rsid w:val="7F7D96D6"/>
    <w:rsid w:val="7FA057E4"/>
    <w:rsid w:val="7FAFD336"/>
    <w:rsid w:val="7FB723AB"/>
    <w:rsid w:val="7FBB3977"/>
    <w:rsid w:val="7FBC6C82"/>
    <w:rsid w:val="7FC7FD43"/>
    <w:rsid w:val="7FCA344E"/>
    <w:rsid w:val="7FD11A87"/>
    <w:rsid w:val="7FDAC1E7"/>
    <w:rsid w:val="7FDDAD57"/>
    <w:rsid w:val="7FDFBE1E"/>
    <w:rsid w:val="7FDFFA0C"/>
    <w:rsid w:val="7FF48933"/>
    <w:rsid w:val="7FF5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35CE5D"/>
  <w15:chartTrackingRefBased/>
  <w15:docId w15:val="{31E177FE-9415-4984-9495-E00A8BBF07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85ECC"/>
    <w:pPr>
      <w:spacing w:after="0" w:line="240" w:lineRule="auto"/>
    </w:pPr>
    <w:rPr>
      <w:rFonts w:ascii="Athelas" w:hAnsi="Athelas" w:eastAsia="Athelas" w:cs="Athelas"/>
      <w:sz w:val="24"/>
      <w:szCs w:val="24"/>
    </w:rPr>
  </w:style>
  <w:style w:type="paragraph" w:styleId="Heading1">
    <w:name w:val="heading 1"/>
    <w:basedOn w:val="Normal"/>
    <w:link w:val="Heading1Char"/>
    <w:uiPriority w:val="9"/>
    <w:qFormat/>
    <w:rsid w:val="00085ECC"/>
    <w:pPr>
      <w:widowControl w:val="0"/>
      <w:autoSpaceDE w:val="0"/>
      <w:autoSpaceDN w:val="0"/>
      <w:ind w:left="92" w:right="74"/>
      <w:jc w:val="center"/>
      <w:outlineLvl w:val="0"/>
    </w:pPr>
    <w:rPr>
      <w:rFonts w:ascii="Calibri Light" w:hAnsi="Calibri Light" w:eastAsia="Calibri Light" w:cs="Calibri Light"/>
      <w:sz w:val="56"/>
      <w:szCs w:val="56"/>
      <w:lang w:bidi="en-US"/>
    </w:rPr>
  </w:style>
  <w:style w:type="paragraph" w:styleId="Heading2">
    <w:name w:val="heading 2"/>
    <w:basedOn w:val="Normal"/>
    <w:link w:val="Heading2Char"/>
    <w:uiPriority w:val="9"/>
    <w:unhideWhenUsed/>
    <w:qFormat/>
    <w:rsid w:val="00085ECC"/>
    <w:pPr>
      <w:widowControl w:val="0"/>
      <w:autoSpaceDE w:val="0"/>
      <w:autoSpaceDN w:val="0"/>
      <w:ind w:left="120"/>
      <w:outlineLvl w:val="1"/>
    </w:pPr>
    <w:rPr>
      <w:rFonts w:ascii="Calibri Light" w:hAnsi="Calibri Light" w:eastAsia="Calibri Light" w:cs="Calibri Light"/>
      <w:sz w:val="32"/>
      <w:szCs w:val="32"/>
      <w:lang w:bidi="en-US"/>
    </w:rPr>
  </w:style>
  <w:style w:type="paragraph" w:styleId="Heading3">
    <w:name w:val="heading 3"/>
    <w:basedOn w:val="Normal"/>
    <w:link w:val="Heading3Char"/>
    <w:uiPriority w:val="9"/>
    <w:unhideWhenUsed/>
    <w:qFormat/>
    <w:rsid w:val="00085ECC"/>
    <w:pPr>
      <w:widowControl w:val="0"/>
      <w:autoSpaceDE w:val="0"/>
      <w:autoSpaceDN w:val="0"/>
      <w:ind w:left="120"/>
      <w:outlineLvl w:val="2"/>
    </w:pPr>
    <w:rPr>
      <w:rFonts w:ascii="Calibri Light" w:hAnsi="Calibri Light" w:eastAsia="Calibri Light" w:cs="Calibri Light"/>
      <w:sz w:val="26"/>
      <w:szCs w:val="26"/>
      <w:lang w:bidi="en-US"/>
    </w:rPr>
  </w:style>
  <w:style w:type="paragraph" w:styleId="Heading4">
    <w:name w:val="heading 4"/>
    <w:basedOn w:val="Normal"/>
    <w:link w:val="Heading4Char"/>
    <w:uiPriority w:val="9"/>
    <w:unhideWhenUsed/>
    <w:qFormat/>
    <w:rsid w:val="00085ECC"/>
    <w:pPr>
      <w:widowControl w:val="0"/>
      <w:autoSpaceDE w:val="0"/>
      <w:autoSpaceDN w:val="0"/>
      <w:ind w:left="120"/>
      <w:outlineLvl w:val="3"/>
    </w:pPr>
    <w:rPr>
      <w:rFonts w:ascii="Calibri Light" w:hAnsi="Calibri Light" w:eastAsia="Calibri Light" w:cs="Calibri Light"/>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85ECC"/>
    <w:pPr>
      <w:ind w:left="720"/>
      <w:contextualSpacing/>
    </w:pPr>
  </w:style>
  <w:style w:type="paragraph" w:styleId="CommentText">
    <w:name w:val="annotation text"/>
    <w:basedOn w:val="Normal"/>
    <w:link w:val="CommentTextChar"/>
    <w:uiPriority w:val="99"/>
    <w:unhideWhenUsed/>
    <w:rsid w:val="00085ECC"/>
    <w:rPr>
      <w:sz w:val="20"/>
      <w:szCs w:val="20"/>
    </w:rPr>
  </w:style>
  <w:style w:type="character" w:styleId="CommentTextChar" w:customStyle="1">
    <w:name w:val="Comment Text Char"/>
    <w:basedOn w:val="DefaultParagraphFont"/>
    <w:link w:val="CommentText"/>
    <w:uiPriority w:val="99"/>
    <w:rsid w:val="00085ECC"/>
    <w:rPr>
      <w:rFonts w:ascii="Athelas" w:hAnsi="Athelas" w:eastAsia="Athelas" w:cs="Athelas"/>
      <w:sz w:val="20"/>
      <w:szCs w:val="20"/>
    </w:rPr>
  </w:style>
  <w:style w:type="character" w:styleId="CommentReference">
    <w:name w:val="annotation reference"/>
    <w:basedOn w:val="DefaultParagraphFont"/>
    <w:uiPriority w:val="99"/>
    <w:semiHidden/>
    <w:unhideWhenUsed/>
    <w:rsid w:val="00085ECC"/>
    <w:rPr>
      <w:sz w:val="16"/>
      <w:szCs w:val="16"/>
    </w:rPr>
  </w:style>
  <w:style w:type="paragraph" w:styleId="BalloonText">
    <w:name w:val="Balloon Text"/>
    <w:basedOn w:val="Normal"/>
    <w:link w:val="BalloonTextChar"/>
    <w:uiPriority w:val="99"/>
    <w:semiHidden/>
    <w:unhideWhenUsed/>
    <w:rsid w:val="00085EC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5ECC"/>
    <w:rPr>
      <w:rFonts w:ascii="Segoe UI" w:hAnsi="Segoe UI" w:eastAsia="Athelas" w:cs="Segoe UI"/>
      <w:sz w:val="18"/>
      <w:szCs w:val="18"/>
    </w:rPr>
  </w:style>
  <w:style w:type="character" w:styleId="Heading1Char" w:customStyle="1">
    <w:name w:val="Heading 1 Char"/>
    <w:basedOn w:val="DefaultParagraphFont"/>
    <w:link w:val="Heading1"/>
    <w:uiPriority w:val="9"/>
    <w:rsid w:val="00085ECC"/>
    <w:rPr>
      <w:rFonts w:ascii="Calibri Light" w:hAnsi="Calibri Light" w:eastAsia="Calibri Light" w:cs="Calibri Light"/>
      <w:sz w:val="56"/>
      <w:szCs w:val="56"/>
      <w:lang w:bidi="en-US"/>
    </w:rPr>
  </w:style>
  <w:style w:type="character" w:styleId="Heading2Char" w:customStyle="1">
    <w:name w:val="Heading 2 Char"/>
    <w:basedOn w:val="DefaultParagraphFont"/>
    <w:link w:val="Heading2"/>
    <w:uiPriority w:val="9"/>
    <w:rsid w:val="00085ECC"/>
    <w:rPr>
      <w:rFonts w:ascii="Calibri Light" w:hAnsi="Calibri Light" w:eastAsia="Calibri Light" w:cs="Calibri Light"/>
      <w:sz w:val="32"/>
      <w:szCs w:val="32"/>
      <w:lang w:bidi="en-US"/>
    </w:rPr>
  </w:style>
  <w:style w:type="character" w:styleId="Heading3Char" w:customStyle="1">
    <w:name w:val="Heading 3 Char"/>
    <w:basedOn w:val="DefaultParagraphFont"/>
    <w:link w:val="Heading3"/>
    <w:uiPriority w:val="9"/>
    <w:rsid w:val="00085ECC"/>
    <w:rPr>
      <w:rFonts w:ascii="Calibri Light" w:hAnsi="Calibri Light" w:eastAsia="Calibri Light" w:cs="Calibri Light"/>
      <w:sz w:val="26"/>
      <w:szCs w:val="26"/>
      <w:lang w:bidi="en-US"/>
    </w:rPr>
  </w:style>
  <w:style w:type="character" w:styleId="Heading4Char" w:customStyle="1">
    <w:name w:val="Heading 4 Char"/>
    <w:basedOn w:val="DefaultParagraphFont"/>
    <w:link w:val="Heading4"/>
    <w:uiPriority w:val="9"/>
    <w:rsid w:val="00085ECC"/>
    <w:rPr>
      <w:rFonts w:ascii="Calibri Light" w:hAnsi="Calibri Light" w:eastAsia="Calibri Light" w:cs="Calibri Light"/>
      <w:sz w:val="24"/>
      <w:szCs w:val="24"/>
      <w:lang w:bidi="en-US"/>
    </w:rPr>
  </w:style>
  <w:style w:type="paragraph" w:styleId="BodyText">
    <w:name w:val="Body Text"/>
    <w:basedOn w:val="Normal"/>
    <w:link w:val="BodyTextChar"/>
    <w:uiPriority w:val="1"/>
    <w:qFormat/>
    <w:rsid w:val="00085ECC"/>
    <w:pPr>
      <w:widowControl w:val="0"/>
      <w:autoSpaceDE w:val="0"/>
      <w:autoSpaceDN w:val="0"/>
      <w:spacing w:before="22"/>
    </w:pPr>
    <w:rPr>
      <w:rFonts w:ascii="Calibri" w:hAnsi="Calibri" w:eastAsia="Calibri" w:cs="Calibri"/>
      <w:sz w:val="22"/>
      <w:szCs w:val="22"/>
      <w:lang w:bidi="en-US"/>
    </w:rPr>
  </w:style>
  <w:style w:type="character" w:styleId="BodyTextChar" w:customStyle="1">
    <w:name w:val="Body Text Char"/>
    <w:basedOn w:val="DefaultParagraphFont"/>
    <w:link w:val="BodyText"/>
    <w:uiPriority w:val="1"/>
    <w:rsid w:val="00085ECC"/>
    <w:rPr>
      <w:rFonts w:ascii="Calibri" w:hAnsi="Calibri" w:eastAsia="Calibri" w:cs="Calibri"/>
      <w:lang w:bidi="en-US"/>
    </w:rPr>
  </w:style>
  <w:style w:type="paragraph" w:styleId="TableParagraph" w:customStyle="1">
    <w:name w:val="Table Paragraph"/>
    <w:basedOn w:val="Normal"/>
    <w:uiPriority w:val="1"/>
    <w:qFormat/>
    <w:rsid w:val="00085ECC"/>
    <w:pPr>
      <w:widowControl w:val="0"/>
      <w:autoSpaceDE w:val="0"/>
      <w:autoSpaceDN w:val="0"/>
      <w:spacing w:line="249" w:lineRule="exact"/>
      <w:ind w:left="364"/>
    </w:pPr>
    <w:rPr>
      <w:rFonts w:ascii="Calibri" w:hAnsi="Calibri" w:eastAsia="Calibri" w:cs="Calibri"/>
      <w:sz w:val="22"/>
      <w:szCs w:val="22"/>
      <w:lang w:bidi="en-US"/>
    </w:rPr>
  </w:style>
  <w:style w:type="character" w:styleId="Mention">
    <w:name w:val="Mention"/>
    <w:basedOn w:val="DefaultParagraphFont"/>
    <w:uiPriority w:val="99"/>
    <w:unhideWhenUsed/>
    <w:rPr>
      <w:color w:val="2B579A"/>
      <w:shd w:val="clear" w:color="auto" w:fill="E6E6E6"/>
    </w:rPr>
  </w:style>
  <w:style w:type="paragraph" w:styleId="paragraph" w:customStyle="1">
    <w:name w:val="paragraph"/>
    <w:basedOn w:val="Normal"/>
    <w:rsid w:val="00897071"/>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97071"/>
  </w:style>
  <w:style w:type="character" w:styleId="eop" w:customStyle="1">
    <w:name w:val="eop"/>
    <w:basedOn w:val="DefaultParagraphFont"/>
    <w:rsid w:val="00897071"/>
  </w:style>
  <w:style w:type="character" w:styleId="Hyperlink">
    <w:name w:val="Hyperlink"/>
    <w:basedOn w:val="DefaultParagraphFont"/>
    <w:uiPriority w:val="99"/>
    <w:unhideWhenUsed/>
    <w:rsid w:val="00B301C8"/>
    <w:rPr>
      <w:color w:val="0563C1" w:themeColor="hyperlink"/>
      <w:u w:val="single"/>
    </w:rPr>
  </w:style>
  <w:style w:type="character" w:styleId="UnresolvedMention">
    <w:name w:val="Unresolved Mention"/>
    <w:basedOn w:val="DefaultParagraphFont"/>
    <w:uiPriority w:val="99"/>
    <w:semiHidden/>
    <w:unhideWhenUsed/>
    <w:rsid w:val="00B301C8"/>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C38CA"/>
    <w:pPr>
      <w:tabs>
        <w:tab w:val="center" w:pos="4680"/>
        <w:tab w:val="right" w:pos="9360"/>
      </w:tabs>
    </w:pPr>
  </w:style>
  <w:style w:type="character" w:styleId="HeaderChar" w:customStyle="1">
    <w:name w:val="Header Char"/>
    <w:basedOn w:val="DefaultParagraphFont"/>
    <w:link w:val="Header"/>
    <w:uiPriority w:val="99"/>
    <w:rsid w:val="003C38CA"/>
    <w:rPr>
      <w:rFonts w:ascii="Athelas" w:hAnsi="Athelas" w:eastAsia="Athelas" w:cs="Athelas"/>
      <w:sz w:val="24"/>
      <w:szCs w:val="24"/>
    </w:rPr>
  </w:style>
  <w:style w:type="paragraph" w:styleId="Footer">
    <w:name w:val="footer"/>
    <w:basedOn w:val="Normal"/>
    <w:link w:val="FooterChar"/>
    <w:uiPriority w:val="99"/>
    <w:semiHidden/>
    <w:unhideWhenUsed/>
    <w:rsid w:val="003C38CA"/>
    <w:pPr>
      <w:tabs>
        <w:tab w:val="center" w:pos="4680"/>
        <w:tab w:val="right" w:pos="9360"/>
      </w:tabs>
    </w:pPr>
  </w:style>
  <w:style w:type="character" w:styleId="FooterChar" w:customStyle="1">
    <w:name w:val="Footer Char"/>
    <w:basedOn w:val="DefaultParagraphFont"/>
    <w:link w:val="Footer"/>
    <w:uiPriority w:val="99"/>
    <w:semiHidden/>
    <w:rsid w:val="003C38CA"/>
    <w:rPr>
      <w:rFonts w:ascii="Athelas" w:hAnsi="Athelas" w:eastAsia="Athelas" w:cs="Athelas"/>
      <w:sz w:val="24"/>
      <w:szCs w:val="24"/>
    </w:rPr>
  </w:style>
  <w:style w:type="paragraph" w:styleId="BodyA" w:customStyle="1">
    <w:name w:val="Body A"/>
    <w:rsid w:val="006A62F3"/>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styleId="Hyperlink0" w:customStyle="1">
    <w:name w:val="Hyperlink.0"/>
    <w:basedOn w:val="Hyperlink"/>
    <w:rsid w:val="006A62F3"/>
    <w:rPr>
      <w:outline w:val="0"/>
      <w:color w:val="0000FF"/>
      <w:u w:val="single" w:color="0000FF"/>
    </w:rPr>
  </w:style>
  <w:style w:type="character" w:styleId="None" w:customStyle="1">
    <w:name w:val="None"/>
    <w:rsid w:val="006A62F3"/>
  </w:style>
  <w:style w:type="character" w:styleId="Hyperlink1" w:customStyle="1">
    <w:name w:val="Hyperlink.1"/>
    <w:basedOn w:val="None"/>
    <w:rsid w:val="006A62F3"/>
    <w:rPr>
      <w:outline w:val="0"/>
      <w:color w:val="0000FF"/>
      <w:u w:val="single" w:color="0000FF"/>
    </w:rPr>
  </w:style>
  <w:style w:type="numbering" w:styleId="Numbered" w:customStyle="1">
    <w:name w:val="Numbered"/>
    <w:rsid w:val="006A62F3"/>
    <w:pPr>
      <w:numPr>
        <w:numId w:val="4"/>
      </w:numPr>
    </w:pPr>
  </w:style>
  <w:style w:type="paragraph" w:styleId="BodyB" w:customStyle="1">
    <w:name w:val="Body B"/>
    <w:rsid w:val="006A62F3"/>
    <w:pPr>
      <w:pBdr>
        <w:top w:val="nil"/>
        <w:left w:val="nil"/>
        <w:bottom w:val="nil"/>
        <w:right w:val="nil"/>
        <w:between w:val="nil"/>
        <w:bar w:val="nil"/>
      </w:pBdr>
      <w:spacing w:after="0" w:line="240" w:lineRule="auto"/>
    </w:pPr>
    <w:rPr>
      <w:rFonts w:ascii="Times New Roman" w:hAnsi="Times New Roman" w:eastAsia="Times New Roman" w:cs="Times New Roman"/>
      <w:color w:val="000000"/>
      <w:sz w:val="24"/>
      <w:szCs w:val="24"/>
      <w:u w:color="000000"/>
      <w:bdr w:val="nil"/>
      <w14:textOutline w14:w="12700" w14:cap="flat" w14:cmpd="sng" w14:algn="ctr">
        <w14:noFill/>
        <w14:prstDash w14:val="solid"/>
        <w14:miter w14:lim="400000"/>
      </w14:textOutline>
    </w:rPr>
  </w:style>
  <w:style w:type="paragraph" w:styleId="Default" w:customStyle="1">
    <w:name w:val="Default"/>
    <w:rsid w:val="006A62F3"/>
    <w:pPr>
      <w:pBdr>
        <w:top w:val="nil"/>
        <w:left w:val="nil"/>
        <w:bottom w:val="nil"/>
        <w:right w:val="nil"/>
        <w:between w:val="nil"/>
        <w:bar w:val="nil"/>
      </w:pBdr>
      <w:spacing w:before="160" w:after="0" w:line="288" w:lineRule="auto"/>
    </w:pPr>
    <w:rPr>
      <w:rFonts w:ascii="Times New Roman" w:hAnsi="Times New Roman" w:eastAsia="Arial Unicode MS" w:cs="Arial Unicode MS"/>
      <w:color w:val="000000"/>
      <w:sz w:val="26"/>
      <w:szCs w:val="26"/>
      <w:u w:color="000000"/>
      <w:bdr w:val="nil"/>
      <w14:textOutline w14:w="12700" w14:cap="flat" w14:cmpd="sng" w14:algn="ctr">
        <w14:noFill/>
        <w14:prstDash w14:val="solid"/>
        <w14:miter w14:lim="400000"/>
      </w14:textOutline>
    </w:rPr>
  </w:style>
  <w:style w:type="numbering" w:styleId="Bullet" w:customStyle="1">
    <w:name w:val="Bullet"/>
    <w:rsid w:val="006A62F3"/>
    <w:pPr>
      <w:numPr>
        <w:numId w:val="14"/>
      </w:numPr>
    </w:pPr>
  </w:style>
  <w:style w:type="numbering" w:styleId="ImportedStyle7" w:customStyle="1">
    <w:name w:val="Imported Style 7"/>
    <w:rsid w:val="006A62F3"/>
    <w:pPr>
      <w:numPr>
        <w:numId w:val="18"/>
      </w:numPr>
    </w:pPr>
  </w:style>
  <w:style w:type="character" w:styleId="Hyperlink2" w:customStyle="1">
    <w:name w:val="Hyperlink.2"/>
    <w:basedOn w:val="None"/>
    <w:rsid w:val="006A62F3"/>
    <w:rPr>
      <w:outline w:val="0"/>
      <w:color w:val="0563C1"/>
      <w:u w:val="single" w:color="0563C1"/>
    </w:rPr>
  </w:style>
  <w:style w:type="numbering" w:styleId="ImportedStyle8" w:customStyle="1">
    <w:name w:val="Imported Style 8"/>
    <w:rsid w:val="006A62F3"/>
    <w:pPr>
      <w:numPr>
        <w:numId w:val="21"/>
      </w:numPr>
    </w:pPr>
  </w:style>
</w:styles>
</file>

<file path=word/tasks.xml><?xml version="1.0" encoding="utf-8"?>
<t:Tasks xmlns:t="http://schemas.microsoft.com/office/tasks/2019/documenttasks" xmlns:oel="http://schemas.microsoft.com/office/2019/extlst">
  <t:Task id="{2ECE7CAC-F008-4B4D-99EF-45A899C5ADDC}">
    <t:Anchor>
      <t:Comment id="332697927"/>
    </t:Anchor>
    <t:History>
      <t:Event id="{108F32DE-C319-466F-9166-F0FE26390528}" time="2024-02-21T16:38:57.996Z">
        <t:Attribution userId="S::aseibert@uw.edu::d66e0684-bc68-4264-9992-c57c08571a32" userProvider="AD" userName="Andrew J Seibert"/>
        <t:Anchor>
          <t:Comment id="803032941"/>
        </t:Anchor>
        <t:Create/>
      </t:Event>
      <t:Event id="{A9A181E8-E6CC-4041-B556-B5999D99E56B}" time="2024-02-21T16:38:57.996Z">
        <t:Attribution userId="S::aseibert@uw.edu::d66e0684-bc68-4264-9992-c57c08571a32" userProvider="AD" userName="Andrew J Seibert"/>
        <t:Anchor>
          <t:Comment id="803032941"/>
        </t:Anchor>
        <t:Assign userId="S::htsun@uw.edu::d29907cf-a58d-47d8-b2f7-6109ca60b0ce" userProvider="AD" userName="Huatong Sun"/>
      </t:Event>
      <t:Event id="{C48F9E1B-E79D-4B6F-83BC-4625BF38F509}" time="2024-02-21T16:38:57.996Z">
        <t:Attribution userId="S::aseibert@uw.edu::d66e0684-bc68-4264-9992-c57c08571a32" userProvider="AD" userName="Andrew J Seibert"/>
        <t:Anchor>
          <t:Comment id="803032941"/>
        </t:Anchor>
        <t:SetTitle title="@Huatong Sun , please review the summarized and condensed version of this when possible. Thank you."/>
      </t:Event>
    </t:History>
  </t:Task>
  <t:Task id="{95F6D5C8-9076-4544-BC8B-9B14127B4E25}">
    <t:Anchor>
      <t:Comment id="1053914963"/>
    </t:Anchor>
    <t:History>
      <t:Event id="{3381833D-19E6-4117-AF2A-5109720119A7}" time="2024-11-27T19:04:39.274Z">
        <t:Attribution userId="S::aseibert@uw.edu::d66e0684-bc68-4264-9992-c57c08571a32" userProvider="AD" userName="Andrew J Seibert"/>
        <t:Anchor>
          <t:Comment id="1053914963"/>
        </t:Anchor>
        <t:Create/>
      </t:Event>
      <t:Event id="{CF39593B-2093-4EEC-AF25-6A72F68CBE89}" time="2024-11-27T19:04:39.274Z">
        <t:Attribution userId="S::aseibert@uw.edu::d66e0684-bc68-4264-9992-c57c08571a32" userProvider="AD" userName="Andrew J Seibert"/>
        <t:Anchor>
          <t:Comment id="1053914963"/>
        </t:Anchor>
        <t:Assign userId="S::aseibert@uw.edu::d66e0684-bc68-4264-9992-c57c08571a32" userProvider="AD" userName="Andrew J Seibert"/>
      </t:Event>
      <t:Event id="{EBE651D9-1064-4F10-8AE9-6E14BD6FD46D}" time="2024-11-27T19:04:39.274Z">
        <t:Attribution userId="S::aseibert@uw.edu::d66e0684-bc68-4264-9992-c57c08571a32" userProvider="AD" userName="Andrew J Seibert"/>
        <t:Anchor>
          <t:Comment id="1053914963"/>
        </t:Anchor>
        <t:SetTitle title="@Andrew J Seibert , revise after minutes are ready"/>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00148">
      <w:bodyDiv w:val="1"/>
      <w:marLeft w:val="0"/>
      <w:marRight w:val="0"/>
      <w:marTop w:val="0"/>
      <w:marBottom w:val="0"/>
      <w:divBdr>
        <w:top w:val="none" w:sz="0" w:space="0" w:color="auto"/>
        <w:left w:val="none" w:sz="0" w:space="0" w:color="auto"/>
        <w:bottom w:val="none" w:sz="0" w:space="0" w:color="auto"/>
        <w:right w:val="none" w:sz="0" w:space="0" w:color="auto"/>
      </w:divBdr>
      <w:divsChild>
        <w:div w:id="246694617">
          <w:marLeft w:val="0"/>
          <w:marRight w:val="0"/>
          <w:marTop w:val="0"/>
          <w:marBottom w:val="0"/>
          <w:divBdr>
            <w:top w:val="none" w:sz="0" w:space="0" w:color="auto"/>
            <w:left w:val="none" w:sz="0" w:space="0" w:color="auto"/>
            <w:bottom w:val="none" w:sz="0" w:space="0" w:color="auto"/>
            <w:right w:val="none" w:sz="0" w:space="0" w:color="auto"/>
          </w:divBdr>
        </w:div>
        <w:div w:id="550576484">
          <w:marLeft w:val="0"/>
          <w:marRight w:val="0"/>
          <w:marTop w:val="0"/>
          <w:marBottom w:val="0"/>
          <w:divBdr>
            <w:top w:val="none" w:sz="0" w:space="0" w:color="auto"/>
            <w:left w:val="none" w:sz="0" w:space="0" w:color="auto"/>
            <w:bottom w:val="none" w:sz="0" w:space="0" w:color="auto"/>
            <w:right w:val="none" w:sz="0" w:space="0" w:color="auto"/>
          </w:divBdr>
        </w:div>
        <w:div w:id="295378094">
          <w:marLeft w:val="0"/>
          <w:marRight w:val="0"/>
          <w:marTop w:val="0"/>
          <w:marBottom w:val="0"/>
          <w:divBdr>
            <w:top w:val="none" w:sz="0" w:space="0" w:color="auto"/>
            <w:left w:val="none" w:sz="0" w:space="0" w:color="auto"/>
            <w:bottom w:val="none" w:sz="0" w:space="0" w:color="auto"/>
            <w:right w:val="none" w:sz="0" w:space="0" w:color="auto"/>
          </w:divBdr>
        </w:div>
        <w:div w:id="1199203852">
          <w:marLeft w:val="0"/>
          <w:marRight w:val="0"/>
          <w:marTop w:val="0"/>
          <w:marBottom w:val="0"/>
          <w:divBdr>
            <w:top w:val="none" w:sz="0" w:space="0" w:color="auto"/>
            <w:left w:val="none" w:sz="0" w:space="0" w:color="auto"/>
            <w:bottom w:val="none" w:sz="0" w:space="0" w:color="auto"/>
            <w:right w:val="none" w:sz="0" w:space="0" w:color="auto"/>
          </w:divBdr>
        </w:div>
        <w:div w:id="333538602">
          <w:marLeft w:val="0"/>
          <w:marRight w:val="0"/>
          <w:marTop w:val="0"/>
          <w:marBottom w:val="0"/>
          <w:divBdr>
            <w:top w:val="none" w:sz="0" w:space="0" w:color="auto"/>
            <w:left w:val="none" w:sz="0" w:space="0" w:color="auto"/>
            <w:bottom w:val="none" w:sz="0" w:space="0" w:color="auto"/>
            <w:right w:val="none" w:sz="0" w:space="0" w:color="auto"/>
          </w:divBdr>
        </w:div>
        <w:div w:id="405803708">
          <w:marLeft w:val="0"/>
          <w:marRight w:val="0"/>
          <w:marTop w:val="0"/>
          <w:marBottom w:val="0"/>
          <w:divBdr>
            <w:top w:val="none" w:sz="0" w:space="0" w:color="auto"/>
            <w:left w:val="none" w:sz="0" w:space="0" w:color="auto"/>
            <w:bottom w:val="none" w:sz="0" w:space="0" w:color="auto"/>
            <w:right w:val="none" w:sz="0" w:space="0" w:color="auto"/>
          </w:divBdr>
        </w:div>
        <w:div w:id="1041707292">
          <w:marLeft w:val="0"/>
          <w:marRight w:val="0"/>
          <w:marTop w:val="0"/>
          <w:marBottom w:val="0"/>
          <w:divBdr>
            <w:top w:val="none" w:sz="0" w:space="0" w:color="auto"/>
            <w:left w:val="none" w:sz="0" w:space="0" w:color="auto"/>
            <w:bottom w:val="none" w:sz="0" w:space="0" w:color="auto"/>
            <w:right w:val="none" w:sz="0" w:space="0" w:color="auto"/>
          </w:divBdr>
        </w:div>
        <w:div w:id="477500510">
          <w:marLeft w:val="0"/>
          <w:marRight w:val="0"/>
          <w:marTop w:val="0"/>
          <w:marBottom w:val="0"/>
          <w:divBdr>
            <w:top w:val="none" w:sz="0" w:space="0" w:color="auto"/>
            <w:left w:val="none" w:sz="0" w:space="0" w:color="auto"/>
            <w:bottom w:val="none" w:sz="0" w:space="0" w:color="auto"/>
            <w:right w:val="none" w:sz="0" w:space="0" w:color="auto"/>
          </w:divBdr>
        </w:div>
        <w:div w:id="1723366003">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 w:id="1468007900">
          <w:marLeft w:val="0"/>
          <w:marRight w:val="0"/>
          <w:marTop w:val="0"/>
          <w:marBottom w:val="0"/>
          <w:divBdr>
            <w:top w:val="none" w:sz="0" w:space="0" w:color="auto"/>
            <w:left w:val="none" w:sz="0" w:space="0" w:color="auto"/>
            <w:bottom w:val="none" w:sz="0" w:space="0" w:color="auto"/>
            <w:right w:val="none" w:sz="0" w:space="0" w:color="auto"/>
          </w:divBdr>
        </w:div>
        <w:div w:id="2058622072">
          <w:marLeft w:val="0"/>
          <w:marRight w:val="0"/>
          <w:marTop w:val="0"/>
          <w:marBottom w:val="0"/>
          <w:divBdr>
            <w:top w:val="none" w:sz="0" w:space="0" w:color="auto"/>
            <w:left w:val="none" w:sz="0" w:space="0" w:color="auto"/>
            <w:bottom w:val="none" w:sz="0" w:space="0" w:color="auto"/>
            <w:right w:val="none" w:sz="0" w:space="0" w:color="auto"/>
          </w:divBdr>
        </w:div>
        <w:div w:id="1020156185">
          <w:marLeft w:val="0"/>
          <w:marRight w:val="0"/>
          <w:marTop w:val="0"/>
          <w:marBottom w:val="0"/>
          <w:divBdr>
            <w:top w:val="none" w:sz="0" w:space="0" w:color="auto"/>
            <w:left w:val="none" w:sz="0" w:space="0" w:color="auto"/>
            <w:bottom w:val="none" w:sz="0" w:space="0" w:color="auto"/>
            <w:right w:val="none" w:sz="0" w:space="0" w:color="auto"/>
          </w:divBdr>
        </w:div>
        <w:div w:id="635188585">
          <w:marLeft w:val="0"/>
          <w:marRight w:val="0"/>
          <w:marTop w:val="0"/>
          <w:marBottom w:val="0"/>
          <w:divBdr>
            <w:top w:val="none" w:sz="0" w:space="0" w:color="auto"/>
            <w:left w:val="none" w:sz="0" w:space="0" w:color="auto"/>
            <w:bottom w:val="none" w:sz="0" w:space="0" w:color="auto"/>
            <w:right w:val="none" w:sz="0" w:space="0" w:color="auto"/>
          </w:divBdr>
        </w:div>
        <w:div w:id="599801656">
          <w:marLeft w:val="0"/>
          <w:marRight w:val="0"/>
          <w:marTop w:val="0"/>
          <w:marBottom w:val="0"/>
          <w:divBdr>
            <w:top w:val="none" w:sz="0" w:space="0" w:color="auto"/>
            <w:left w:val="none" w:sz="0" w:space="0" w:color="auto"/>
            <w:bottom w:val="none" w:sz="0" w:space="0" w:color="auto"/>
            <w:right w:val="none" w:sz="0" w:space="0" w:color="auto"/>
          </w:divBdr>
        </w:div>
        <w:div w:id="522326521">
          <w:marLeft w:val="0"/>
          <w:marRight w:val="0"/>
          <w:marTop w:val="0"/>
          <w:marBottom w:val="0"/>
          <w:divBdr>
            <w:top w:val="none" w:sz="0" w:space="0" w:color="auto"/>
            <w:left w:val="none" w:sz="0" w:space="0" w:color="auto"/>
            <w:bottom w:val="none" w:sz="0" w:space="0" w:color="auto"/>
            <w:right w:val="none" w:sz="0" w:space="0" w:color="auto"/>
          </w:divBdr>
        </w:div>
        <w:div w:id="2011789927">
          <w:marLeft w:val="0"/>
          <w:marRight w:val="0"/>
          <w:marTop w:val="0"/>
          <w:marBottom w:val="0"/>
          <w:divBdr>
            <w:top w:val="none" w:sz="0" w:space="0" w:color="auto"/>
            <w:left w:val="none" w:sz="0" w:space="0" w:color="auto"/>
            <w:bottom w:val="none" w:sz="0" w:space="0" w:color="auto"/>
            <w:right w:val="none" w:sz="0" w:space="0" w:color="auto"/>
          </w:divBdr>
        </w:div>
        <w:div w:id="1919711048">
          <w:marLeft w:val="0"/>
          <w:marRight w:val="0"/>
          <w:marTop w:val="0"/>
          <w:marBottom w:val="0"/>
          <w:divBdr>
            <w:top w:val="none" w:sz="0" w:space="0" w:color="auto"/>
            <w:left w:val="none" w:sz="0" w:space="0" w:color="auto"/>
            <w:bottom w:val="none" w:sz="0" w:space="0" w:color="auto"/>
            <w:right w:val="none" w:sz="0" w:space="0" w:color="auto"/>
          </w:divBdr>
        </w:div>
      </w:divsChild>
    </w:div>
    <w:div w:id="2121559145">
      <w:bodyDiv w:val="1"/>
      <w:marLeft w:val="0"/>
      <w:marRight w:val="0"/>
      <w:marTop w:val="0"/>
      <w:marBottom w:val="0"/>
      <w:divBdr>
        <w:top w:val="none" w:sz="0" w:space="0" w:color="auto"/>
        <w:left w:val="none" w:sz="0" w:space="0" w:color="auto"/>
        <w:bottom w:val="none" w:sz="0" w:space="0" w:color="auto"/>
        <w:right w:val="none" w:sz="0" w:space="0" w:color="auto"/>
      </w:divBdr>
      <w:divsChild>
        <w:div w:id="744500250">
          <w:marLeft w:val="0"/>
          <w:marRight w:val="0"/>
          <w:marTop w:val="0"/>
          <w:marBottom w:val="0"/>
          <w:divBdr>
            <w:top w:val="none" w:sz="0" w:space="0" w:color="auto"/>
            <w:left w:val="none" w:sz="0" w:space="0" w:color="auto"/>
            <w:bottom w:val="none" w:sz="0" w:space="0" w:color="auto"/>
            <w:right w:val="none" w:sz="0" w:space="0" w:color="auto"/>
          </w:divBdr>
        </w:div>
        <w:div w:id="2045325849">
          <w:marLeft w:val="0"/>
          <w:marRight w:val="0"/>
          <w:marTop w:val="0"/>
          <w:marBottom w:val="0"/>
          <w:divBdr>
            <w:top w:val="none" w:sz="0" w:space="0" w:color="auto"/>
            <w:left w:val="none" w:sz="0" w:space="0" w:color="auto"/>
            <w:bottom w:val="none" w:sz="0" w:space="0" w:color="auto"/>
            <w:right w:val="none" w:sz="0" w:space="0" w:color="auto"/>
          </w:divBdr>
        </w:div>
        <w:div w:id="55905030">
          <w:marLeft w:val="0"/>
          <w:marRight w:val="0"/>
          <w:marTop w:val="0"/>
          <w:marBottom w:val="0"/>
          <w:divBdr>
            <w:top w:val="none" w:sz="0" w:space="0" w:color="auto"/>
            <w:left w:val="none" w:sz="0" w:space="0" w:color="auto"/>
            <w:bottom w:val="none" w:sz="0" w:space="0" w:color="auto"/>
            <w:right w:val="none" w:sz="0" w:space="0" w:color="auto"/>
          </w:divBdr>
        </w:div>
        <w:div w:id="1622301060">
          <w:marLeft w:val="0"/>
          <w:marRight w:val="0"/>
          <w:marTop w:val="0"/>
          <w:marBottom w:val="0"/>
          <w:divBdr>
            <w:top w:val="none" w:sz="0" w:space="0" w:color="auto"/>
            <w:left w:val="none" w:sz="0" w:space="0" w:color="auto"/>
            <w:bottom w:val="none" w:sz="0" w:space="0" w:color="auto"/>
            <w:right w:val="none" w:sz="0" w:space="0" w:color="auto"/>
          </w:divBdr>
        </w:div>
        <w:div w:id="1296327998">
          <w:marLeft w:val="0"/>
          <w:marRight w:val="0"/>
          <w:marTop w:val="0"/>
          <w:marBottom w:val="0"/>
          <w:divBdr>
            <w:top w:val="none" w:sz="0" w:space="0" w:color="auto"/>
            <w:left w:val="none" w:sz="0" w:space="0" w:color="auto"/>
            <w:bottom w:val="none" w:sz="0" w:space="0" w:color="auto"/>
            <w:right w:val="none" w:sz="0" w:space="0" w:color="auto"/>
          </w:divBdr>
        </w:div>
        <w:div w:id="266279728">
          <w:marLeft w:val="0"/>
          <w:marRight w:val="0"/>
          <w:marTop w:val="0"/>
          <w:marBottom w:val="0"/>
          <w:divBdr>
            <w:top w:val="none" w:sz="0" w:space="0" w:color="auto"/>
            <w:left w:val="none" w:sz="0" w:space="0" w:color="auto"/>
            <w:bottom w:val="none" w:sz="0" w:space="0" w:color="auto"/>
            <w:right w:val="none" w:sz="0" w:space="0" w:color="auto"/>
          </w:divBdr>
        </w:div>
        <w:div w:id="2065906873">
          <w:marLeft w:val="0"/>
          <w:marRight w:val="0"/>
          <w:marTop w:val="0"/>
          <w:marBottom w:val="0"/>
          <w:divBdr>
            <w:top w:val="none" w:sz="0" w:space="0" w:color="auto"/>
            <w:left w:val="none" w:sz="0" w:space="0" w:color="auto"/>
            <w:bottom w:val="none" w:sz="0" w:space="0" w:color="auto"/>
            <w:right w:val="none" w:sz="0" w:space="0" w:color="auto"/>
          </w:divBdr>
        </w:div>
        <w:div w:id="568031989">
          <w:marLeft w:val="0"/>
          <w:marRight w:val="0"/>
          <w:marTop w:val="0"/>
          <w:marBottom w:val="0"/>
          <w:divBdr>
            <w:top w:val="none" w:sz="0" w:space="0" w:color="auto"/>
            <w:left w:val="none" w:sz="0" w:space="0" w:color="auto"/>
            <w:bottom w:val="none" w:sz="0" w:space="0" w:color="auto"/>
            <w:right w:val="none" w:sz="0" w:space="0" w:color="auto"/>
          </w:divBdr>
        </w:div>
        <w:div w:id="862476910">
          <w:marLeft w:val="0"/>
          <w:marRight w:val="0"/>
          <w:marTop w:val="0"/>
          <w:marBottom w:val="0"/>
          <w:divBdr>
            <w:top w:val="none" w:sz="0" w:space="0" w:color="auto"/>
            <w:left w:val="none" w:sz="0" w:space="0" w:color="auto"/>
            <w:bottom w:val="none" w:sz="0" w:space="0" w:color="auto"/>
            <w:right w:val="none" w:sz="0" w:space="0" w:color="auto"/>
          </w:divBdr>
        </w:div>
        <w:div w:id="1823228589">
          <w:marLeft w:val="0"/>
          <w:marRight w:val="0"/>
          <w:marTop w:val="0"/>
          <w:marBottom w:val="0"/>
          <w:divBdr>
            <w:top w:val="none" w:sz="0" w:space="0" w:color="auto"/>
            <w:left w:val="none" w:sz="0" w:space="0" w:color="auto"/>
            <w:bottom w:val="none" w:sz="0" w:space="0" w:color="auto"/>
            <w:right w:val="none" w:sz="0" w:space="0" w:color="auto"/>
          </w:divBdr>
        </w:div>
        <w:div w:id="1031228415">
          <w:marLeft w:val="0"/>
          <w:marRight w:val="0"/>
          <w:marTop w:val="0"/>
          <w:marBottom w:val="0"/>
          <w:divBdr>
            <w:top w:val="none" w:sz="0" w:space="0" w:color="auto"/>
            <w:left w:val="none" w:sz="0" w:space="0" w:color="auto"/>
            <w:bottom w:val="none" w:sz="0" w:space="0" w:color="auto"/>
            <w:right w:val="none" w:sz="0" w:space="0" w:color="auto"/>
          </w:divBdr>
        </w:div>
        <w:div w:id="454720452">
          <w:marLeft w:val="0"/>
          <w:marRight w:val="0"/>
          <w:marTop w:val="0"/>
          <w:marBottom w:val="0"/>
          <w:divBdr>
            <w:top w:val="none" w:sz="0" w:space="0" w:color="auto"/>
            <w:left w:val="none" w:sz="0" w:space="0" w:color="auto"/>
            <w:bottom w:val="none" w:sz="0" w:space="0" w:color="auto"/>
            <w:right w:val="none" w:sz="0" w:space="0" w:color="auto"/>
          </w:divBdr>
        </w:div>
        <w:div w:id="1219900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13" /><Relationship Type="http://schemas.openxmlformats.org/officeDocument/2006/relationships/image" Target="media/image7.jpeg"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image" Target="media/image1.jpeg" Id="rId12" /><Relationship Type="http://schemas.openxmlformats.org/officeDocument/2006/relationships/image" Target="media/image6.jpeg" Id="rId17" /><Relationship Type="http://schemas.openxmlformats.org/officeDocument/2006/relationships/numbering" Target="numbering.xml" Id="rId2" /><Relationship Type="http://schemas.openxmlformats.org/officeDocument/2006/relationships/image" Target="media/image5.jpeg" Id="rId16" /><Relationship Type="http://schemas.openxmlformats.org/officeDocument/2006/relationships/header" Target="header1.xml" Id="rId20" /><Relationship Type="http://schemas.microsoft.com/office/2019/05/relationships/documenttasks" Target="tasks.xml" Id="R60c5c82bba5e457b"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bit.ly/SailThroughCR" TargetMode="External" Id="rId11" /><Relationship Type="http://schemas.openxmlformats.org/officeDocument/2006/relationships/webSettings" Target="webSettings.xml" Id="rId5" /><Relationship Type="http://schemas.openxmlformats.org/officeDocument/2006/relationships/image" Target="media/image4.jpeg" Id="rId15" /><Relationship Type="http://schemas.openxmlformats.org/officeDocument/2006/relationships/theme" Target="theme/theme1.xml" Id="rId23" /><Relationship Type="http://schemas.microsoft.com/office/2016/09/relationships/commentsIds" Target="commentsIds.xml" Id="rId10" /><Relationship Type="http://schemas.openxmlformats.org/officeDocument/2006/relationships/image" Target="media/image8.jpeg" Id="rId19" /><Relationship Type="http://schemas.microsoft.com/office/2020/10/relationships/intelligence" Target="intelligence2.xml" Id="R553615acdd924644"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image" Target="media/image3.jpeg" Id="rId14" /><Relationship Type="http://schemas.microsoft.com/office/2011/relationships/people" Target="peop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EA965-A5EC-4385-B9DD-2A2E0E248CB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J Seibert</dc:creator>
  <keywords/>
  <dc:description/>
  <lastModifiedBy>Andrew J Seibert</lastModifiedBy>
  <revision>31</revision>
  <dcterms:created xsi:type="dcterms:W3CDTF">2024-09-16T23:37:00.0000000Z</dcterms:created>
  <dcterms:modified xsi:type="dcterms:W3CDTF">2024-12-06T19:31:36.3828490Z</dcterms:modified>
</coreProperties>
</file>