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p14">
  <w:body>
    <w:p w:rsidR="00085ECC" w:rsidP="00085ECC" w:rsidRDefault="00085ECC" w14:paraId="065B5BB3"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7A36F09B" w14:paraId="2B494789" w14:textId="53885252">
      <w:pPr>
        <w:jc w:val="center"/>
        <w:rPr>
          <w:rFonts w:ascii="Times New Roman" w:hAnsi="Times New Roman" w:eastAsia="Times New Roman" w:cs="Times New Roman"/>
          <w:sz w:val="28"/>
          <w:szCs w:val="28"/>
        </w:rPr>
      </w:pPr>
      <w:r w:rsidRPr="5CA1F281">
        <w:rPr>
          <w:rFonts w:ascii="Times New Roman" w:hAnsi="Times New Roman" w:eastAsia="Times New Roman" w:cs="Times New Roman"/>
          <w:sz w:val="28"/>
          <w:szCs w:val="28"/>
        </w:rPr>
        <w:t>Friday</w:t>
      </w:r>
      <w:r w:rsidRPr="5CA1F281" w:rsidR="2F1C6D87">
        <w:rPr>
          <w:rFonts w:ascii="Times New Roman" w:hAnsi="Times New Roman" w:eastAsia="Times New Roman" w:cs="Times New Roman"/>
          <w:sz w:val="28"/>
          <w:szCs w:val="28"/>
        </w:rPr>
        <w:t>,</w:t>
      </w:r>
      <w:r w:rsidRPr="5CA1F281" w:rsidR="00085ECC">
        <w:rPr>
          <w:rFonts w:ascii="Times New Roman" w:hAnsi="Times New Roman" w:eastAsia="Times New Roman" w:cs="Times New Roman"/>
          <w:sz w:val="28"/>
          <w:szCs w:val="28"/>
        </w:rPr>
        <w:t xml:space="preserve"> </w:t>
      </w:r>
      <w:r w:rsidRPr="5CA1F281" w:rsidR="6B2904A9">
        <w:rPr>
          <w:rFonts w:ascii="Times New Roman" w:hAnsi="Times New Roman" w:eastAsia="Times New Roman" w:cs="Times New Roman"/>
          <w:sz w:val="28"/>
          <w:szCs w:val="28"/>
        </w:rPr>
        <w:t>1</w:t>
      </w:r>
      <w:r w:rsidRPr="5CA1F281" w:rsidR="4946B8C0">
        <w:rPr>
          <w:rFonts w:ascii="Times New Roman" w:hAnsi="Times New Roman" w:eastAsia="Times New Roman" w:cs="Times New Roman"/>
          <w:sz w:val="28"/>
          <w:szCs w:val="28"/>
        </w:rPr>
        <w:t>2</w:t>
      </w:r>
      <w:r w:rsidRPr="5CA1F281" w:rsidR="00085ECC">
        <w:rPr>
          <w:rFonts w:ascii="Times New Roman" w:hAnsi="Times New Roman" w:eastAsia="Times New Roman" w:cs="Times New Roman"/>
          <w:sz w:val="28"/>
          <w:szCs w:val="28"/>
        </w:rPr>
        <w:t>/</w:t>
      </w:r>
      <w:r w:rsidRPr="5CA1F281" w:rsidR="5EA68367">
        <w:rPr>
          <w:rFonts w:ascii="Times New Roman" w:hAnsi="Times New Roman" w:eastAsia="Times New Roman" w:cs="Times New Roman"/>
          <w:sz w:val="28"/>
          <w:szCs w:val="28"/>
        </w:rPr>
        <w:t>6</w:t>
      </w:r>
      <w:r w:rsidRPr="5CA1F281" w:rsidR="00085ECC">
        <w:rPr>
          <w:rFonts w:ascii="Times New Roman" w:hAnsi="Times New Roman" w:eastAsia="Times New Roman" w:cs="Times New Roman"/>
          <w:sz w:val="28"/>
          <w:szCs w:val="28"/>
        </w:rPr>
        <w:t>/2024, 1:</w:t>
      </w:r>
      <w:r w:rsidRPr="5CA1F281" w:rsidR="662A1011">
        <w:rPr>
          <w:rFonts w:ascii="Times New Roman" w:hAnsi="Times New Roman" w:eastAsia="Times New Roman" w:cs="Times New Roman"/>
          <w:sz w:val="28"/>
          <w:szCs w:val="28"/>
        </w:rPr>
        <w:t>0</w:t>
      </w:r>
      <w:r w:rsidRPr="5CA1F281" w:rsidR="00085ECC">
        <w:rPr>
          <w:rFonts w:ascii="Times New Roman" w:hAnsi="Times New Roman" w:eastAsia="Times New Roman" w:cs="Times New Roman"/>
          <w:sz w:val="28"/>
          <w:szCs w:val="28"/>
        </w:rPr>
        <w:t xml:space="preserve">0 p.m. – </w:t>
      </w:r>
      <w:r w:rsidRPr="5CA1F281" w:rsidR="2C9AA869">
        <w:rPr>
          <w:rFonts w:ascii="Times New Roman" w:hAnsi="Times New Roman" w:eastAsia="Times New Roman" w:cs="Times New Roman"/>
          <w:sz w:val="28"/>
          <w:szCs w:val="28"/>
        </w:rPr>
        <w:t>3</w:t>
      </w:r>
      <w:r w:rsidRPr="5CA1F281" w:rsidR="00085ECC">
        <w:rPr>
          <w:rFonts w:ascii="Times New Roman" w:hAnsi="Times New Roman" w:eastAsia="Times New Roman" w:cs="Times New Roman"/>
          <w:sz w:val="28"/>
          <w:szCs w:val="28"/>
        </w:rPr>
        <w:t>:</w:t>
      </w:r>
      <w:r w:rsidRPr="5CA1F281" w:rsidR="68C9BDFC">
        <w:rPr>
          <w:rFonts w:ascii="Times New Roman" w:hAnsi="Times New Roman" w:eastAsia="Times New Roman" w:cs="Times New Roman"/>
          <w:sz w:val="28"/>
          <w:szCs w:val="28"/>
        </w:rPr>
        <w:t>0</w:t>
      </w:r>
      <w:r w:rsidRPr="5CA1F281" w:rsidR="00085ECC">
        <w:rPr>
          <w:rFonts w:ascii="Times New Roman" w:hAnsi="Times New Roman" w:eastAsia="Times New Roman" w:cs="Times New Roman"/>
          <w:sz w:val="28"/>
          <w:szCs w:val="28"/>
        </w:rPr>
        <w:t>0 p.m.</w:t>
      </w:r>
      <w:r w:rsidR="2F1C6D87">
        <w:br/>
      </w:r>
      <w:r w:rsidRPr="5CA1F281"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2BF0BBAE" w:rsidRDefault="00085ECC" w14:paraId="7992AEDC" w14:textId="45191130">
      <w:pPr>
        <w:rPr>
          <w:rFonts w:ascii="Times New Roman" w:hAnsi="Times New Roman" w:eastAsia="Times New Roman" w:cs="Times New Roman"/>
          <w:i w:val="1"/>
          <w:iCs w:val="1"/>
          <w:sz w:val="22"/>
          <w:szCs w:val="22"/>
        </w:rPr>
      </w:pPr>
      <w:r w:rsidRPr="2BF0BBAE" w:rsidR="00085ECC">
        <w:rPr>
          <w:rFonts w:ascii="Times New Roman" w:hAnsi="Times New Roman" w:eastAsia="Times New Roman" w:cs="Times New Roman"/>
          <w:b w:val="1"/>
          <w:bCs w:val="1"/>
          <w:i w:val="1"/>
          <w:iCs w:val="1"/>
          <w:sz w:val="22"/>
          <w:szCs w:val="22"/>
        </w:rPr>
        <w:t>Present:</w:t>
      </w:r>
      <w:r w:rsidRPr="2BF0BBAE" w:rsidR="00CB5ACC">
        <w:rPr>
          <w:rFonts w:ascii="Times New Roman" w:hAnsi="Times New Roman" w:eastAsia="Times New Roman" w:cs="Times New Roman"/>
          <w:b w:val="1"/>
          <w:bCs w:val="1"/>
          <w:i w:val="1"/>
          <w:iCs w:val="1"/>
          <w:sz w:val="22"/>
          <w:szCs w:val="22"/>
        </w:rPr>
        <w:t xml:space="preserve"> </w:t>
      </w:r>
      <w:r w:rsidRPr="2BF0BBAE" w:rsidR="25626DB3">
        <w:rPr>
          <w:rFonts w:ascii="Times New Roman" w:hAnsi="Times New Roman" w:eastAsia="Times New Roman" w:cs="Times New Roman"/>
          <w:i w:val="1"/>
          <w:iCs w:val="1"/>
          <w:sz w:val="22"/>
          <w:szCs w:val="22"/>
        </w:rPr>
        <w:t xml:space="preserve">Chancellor Sheila Edwards Lange, </w:t>
      </w:r>
      <w:r w:rsidRPr="2BF0BBAE" w:rsidR="00CB5ACC">
        <w:rPr>
          <w:rFonts w:ascii="Times New Roman" w:hAnsi="Times New Roman" w:eastAsia="Times New Roman" w:cs="Times New Roman"/>
          <w:i w:val="1"/>
          <w:iCs w:val="1"/>
          <w:sz w:val="22"/>
          <w:szCs w:val="22"/>
        </w:rPr>
        <w:t>EVCAA Andy Harris,</w:t>
      </w:r>
      <w:r w:rsidRPr="2BF0BBAE" w:rsidR="1221CFEE">
        <w:rPr>
          <w:rFonts w:ascii="Times New Roman" w:hAnsi="Times New Roman" w:eastAsia="Times New Roman" w:cs="Times New Roman"/>
          <w:i w:val="1"/>
          <w:iCs w:val="1"/>
          <w:sz w:val="22"/>
          <w:szCs w:val="22"/>
        </w:rPr>
        <w:t xml:space="preserve"> </w:t>
      </w:r>
      <w:r w:rsidRPr="2BF0BBAE" w:rsidR="7F7099B3">
        <w:rPr>
          <w:rFonts w:ascii="Times New Roman" w:hAnsi="Times New Roman" w:eastAsia="Times New Roman" w:cs="Times New Roman"/>
          <w:i w:val="1"/>
          <w:iCs w:val="1"/>
          <w:sz w:val="22"/>
          <w:szCs w:val="22"/>
        </w:rPr>
        <w:t>Chair Anne Taufen, Vice Chair Andrea Hill</w:t>
      </w:r>
      <w:r w:rsidRPr="2BF0BBAE" w:rsidR="00CB5ACC">
        <w:rPr>
          <w:rFonts w:ascii="Times New Roman" w:hAnsi="Times New Roman" w:eastAsia="Times New Roman" w:cs="Times New Roman"/>
          <w:i w:val="1"/>
          <w:iCs w:val="1"/>
          <w:sz w:val="22"/>
          <w:szCs w:val="22"/>
        </w:rPr>
        <w:t xml:space="preserve">, </w:t>
      </w:r>
      <w:r w:rsidRPr="2BF0BBAE" w:rsidR="52FCF7B0">
        <w:rPr>
          <w:rFonts w:ascii="Times New Roman" w:hAnsi="Times New Roman" w:eastAsia="Times New Roman" w:cs="Times New Roman"/>
          <w:i w:val="1"/>
          <w:iCs w:val="1"/>
          <w:sz w:val="22"/>
          <w:szCs w:val="22"/>
        </w:rPr>
        <w:t xml:space="preserve">Past Chair Huatong Sun, APCC Chair Julie Masura, </w:t>
      </w:r>
      <w:r w:rsidRPr="2BF0BBAE" w:rsidR="00CB5ACC">
        <w:rPr>
          <w:rFonts w:ascii="Times New Roman" w:hAnsi="Times New Roman" w:eastAsia="Times New Roman" w:cs="Times New Roman"/>
          <w:i w:val="1"/>
          <w:iCs w:val="1"/>
          <w:sz w:val="22"/>
          <w:szCs w:val="22"/>
        </w:rPr>
        <w:t xml:space="preserve">APT Chair Bryan </w:t>
      </w:r>
      <w:r w:rsidRPr="2BF0BBAE" w:rsidR="4629F19D">
        <w:rPr>
          <w:rFonts w:ascii="Times New Roman" w:hAnsi="Times New Roman" w:eastAsia="Times New Roman" w:cs="Times New Roman"/>
          <w:i w:val="1"/>
          <w:iCs w:val="1"/>
          <w:sz w:val="22"/>
          <w:szCs w:val="22"/>
        </w:rPr>
        <w:t>Goda, Monika</w:t>
      </w:r>
      <w:r w:rsidRPr="2BF0BBAE" w:rsidR="00CB5ACC">
        <w:rPr>
          <w:rFonts w:ascii="Times New Roman" w:hAnsi="Times New Roman" w:eastAsia="Times New Roman" w:cs="Times New Roman"/>
          <w:i w:val="1"/>
          <w:iCs w:val="1"/>
          <w:sz w:val="22"/>
          <w:szCs w:val="22"/>
        </w:rPr>
        <w:t xml:space="preserve"> Sobolewska, Jim West, Barb Toews, Robin Evans-Agnew,</w:t>
      </w:r>
      <w:r w:rsidRPr="2BF0BBAE" w:rsidR="5F3D5855">
        <w:rPr>
          <w:rFonts w:ascii="Times New Roman" w:hAnsi="Times New Roman" w:eastAsia="Times New Roman" w:cs="Times New Roman"/>
          <w:i w:val="1"/>
          <w:iCs w:val="1"/>
          <w:sz w:val="22"/>
          <w:szCs w:val="22"/>
        </w:rPr>
        <w:t xml:space="preserve"> </w:t>
      </w:r>
      <w:r w:rsidRPr="2BF0BBAE" w:rsidR="00CB5ACC">
        <w:rPr>
          <w:rFonts w:ascii="Times New Roman" w:hAnsi="Times New Roman" w:eastAsia="Times New Roman" w:cs="Times New Roman"/>
          <w:i w:val="1"/>
          <w:iCs w:val="1"/>
          <w:sz w:val="22"/>
          <w:szCs w:val="22"/>
        </w:rPr>
        <w:t>Gary Viers,</w:t>
      </w:r>
      <w:r w:rsidRPr="2BF0BBAE" w:rsidR="7FCDDB4A">
        <w:rPr>
          <w:rFonts w:ascii="Times New Roman" w:hAnsi="Times New Roman" w:eastAsia="Times New Roman" w:cs="Times New Roman"/>
          <w:i w:val="1"/>
          <w:iCs w:val="1"/>
          <w:sz w:val="22"/>
          <w:szCs w:val="22"/>
        </w:rPr>
        <w:t xml:space="preserve"> </w:t>
      </w:r>
      <w:r w:rsidRPr="2BF0BBAE" w:rsidR="00CB5ACC">
        <w:rPr>
          <w:rFonts w:ascii="Times New Roman" w:hAnsi="Times New Roman" w:eastAsia="Times New Roman" w:cs="Times New Roman"/>
          <w:i w:val="1"/>
          <w:iCs w:val="1"/>
          <w:sz w:val="22"/>
          <w:szCs w:val="22"/>
        </w:rPr>
        <w:t>Jenny Xiao,</w:t>
      </w:r>
      <w:r w:rsidRPr="2BF0BBAE" w:rsidR="5A6BF0CF">
        <w:rPr>
          <w:rFonts w:ascii="Times New Roman" w:hAnsi="Times New Roman" w:eastAsia="Times New Roman" w:cs="Times New Roman"/>
          <w:i w:val="1"/>
          <w:iCs w:val="1"/>
          <w:sz w:val="22"/>
          <w:szCs w:val="22"/>
        </w:rPr>
        <w:t xml:space="preserve"> Sushil Oswal</w:t>
      </w:r>
      <w:r w:rsidRPr="2BF0BBAE" w:rsidR="77C7043E">
        <w:rPr>
          <w:rFonts w:ascii="Times New Roman" w:hAnsi="Times New Roman" w:eastAsia="Times New Roman" w:cs="Times New Roman"/>
          <w:i w:val="1"/>
          <w:iCs w:val="1"/>
          <w:sz w:val="22"/>
          <w:szCs w:val="22"/>
        </w:rPr>
        <w:t>,</w:t>
      </w:r>
      <w:r w:rsidRPr="2BF0BBAE" w:rsidR="710FCAD2">
        <w:rPr>
          <w:rFonts w:ascii="Times New Roman" w:hAnsi="Times New Roman" w:eastAsia="Times New Roman" w:cs="Times New Roman"/>
          <w:i w:val="1"/>
          <w:iCs w:val="1"/>
          <w:sz w:val="22"/>
          <w:szCs w:val="22"/>
        </w:rPr>
        <w:t xml:space="preserve"> Margaret Griesse,</w:t>
      </w:r>
      <w:r w:rsidRPr="2BF0BBAE" w:rsidR="00CB5ACC">
        <w:rPr>
          <w:rFonts w:ascii="Times New Roman" w:hAnsi="Times New Roman" w:eastAsia="Times New Roman" w:cs="Times New Roman"/>
          <w:i w:val="1"/>
          <w:iCs w:val="1"/>
          <w:sz w:val="22"/>
          <w:szCs w:val="22"/>
        </w:rPr>
        <w:t xml:space="preserve"> Ander Erickson</w:t>
      </w:r>
      <w:r w:rsidRPr="2BF0BBAE" w:rsidR="00211DDE">
        <w:rPr>
          <w:rFonts w:ascii="Times New Roman" w:hAnsi="Times New Roman" w:eastAsia="Times New Roman" w:cs="Times New Roman"/>
          <w:i w:val="1"/>
          <w:iCs w:val="1"/>
          <w:sz w:val="22"/>
          <w:szCs w:val="22"/>
        </w:rPr>
        <w:t>.</w:t>
      </w:r>
      <w:r w:rsidRPr="2BF0BBAE" w:rsidR="00CB5ACC">
        <w:rPr>
          <w:rFonts w:ascii="Times New Roman" w:hAnsi="Times New Roman" w:eastAsia="Times New Roman" w:cs="Times New Roman"/>
          <w:i w:val="1"/>
          <w:iCs w:val="1"/>
          <w:sz w:val="22"/>
          <w:szCs w:val="22"/>
        </w:rPr>
        <w:t xml:space="preserve"> </w:t>
      </w:r>
      <w:r w:rsidRPr="2BF0BBAE" w:rsidR="003B576E">
        <w:rPr>
          <w:rFonts w:ascii="Times New Roman" w:hAnsi="Times New Roman" w:eastAsia="Times New Roman" w:cs="Times New Roman"/>
          <w:i w:val="1"/>
          <w:iCs w:val="1"/>
          <w:sz w:val="22"/>
          <w:szCs w:val="22"/>
        </w:rPr>
        <w:t xml:space="preserve"> </w:t>
      </w:r>
      <w:r w:rsidRPr="2BF0BBAE" w:rsidR="003B576E">
        <w:rPr>
          <w:rFonts w:ascii="Times New Roman" w:hAnsi="Times New Roman" w:eastAsia="Times New Roman" w:cs="Times New Roman"/>
          <w:b w:val="1"/>
          <w:bCs w:val="1"/>
          <w:i w:val="1"/>
          <w:iCs w:val="1"/>
          <w:sz w:val="22"/>
          <w:szCs w:val="22"/>
        </w:rPr>
        <w:t>Excused</w:t>
      </w:r>
      <w:r w:rsidRPr="2BF0BBAE" w:rsidR="3612A462">
        <w:rPr>
          <w:rFonts w:ascii="Times New Roman" w:hAnsi="Times New Roman" w:eastAsia="Times New Roman" w:cs="Times New Roman"/>
          <w:i w:val="1"/>
          <w:iCs w:val="1"/>
          <w:sz w:val="22"/>
          <w:szCs w:val="22"/>
        </w:rPr>
        <w:t xml:space="preserve">: </w:t>
      </w:r>
      <w:r w:rsidRPr="2BF0BBAE" w:rsidR="414BF865">
        <w:rPr>
          <w:rFonts w:ascii="Times New Roman" w:hAnsi="Times New Roman" w:eastAsia="Times New Roman" w:cs="Times New Roman"/>
          <w:i w:val="1"/>
          <w:iCs w:val="1"/>
          <w:sz w:val="22"/>
          <w:szCs w:val="22"/>
        </w:rPr>
        <w:t xml:space="preserve">FAC Chair Ken Cruz, </w:t>
      </w:r>
      <w:r w:rsidRPr="2BF0BBAE" w:rsidR="3B37FF81">
        <w:rPr>
          <w:rFonts w:ascii="Times New Roman" w:hAnsi="Times New Roman" w:eastAsia="Times New Roman" w:cs="Times New Roman"/>
          <w:i w:val="1"/>
          <w:iCs w:val="1"/>
          <w:sz w:val="22"/>
          <w:szCs w:val="22"/>
        </w:rPr>
        <w:t>Emily Thuma</w:t>
      </w:r>
      <w:r w:rsidRPr="2BF0BBAE" w:rsidR="12E8DA17">
        <w:rPr>
          <w:rFonts w:ascii="Times New Roman" w:hAnsi="Times New Roman" w:eastAsia="Times New Roman" w:cs="Times New Roman"/>
          <w:i w:val="1"/>
          <w:iCs w:val="1"/>
          <w:sz w:val="22"/>
          <w:szCs w:val="22"/>
        </w:rPr>
        <w:t xml:space="preserve">, </w:t>
      </w:r>
      <w:r w:rsidRPr="2BF0BBAE" w:rsidR="4FBB6C3A">
        <w:rPr>
          <w:rFonts w:ascii="Times New Roman" w:hAnsi="Times New Roman" w:eastAsia="Times New Roman" w:cs="Times New Roman"/>
          <w:i w:val="1"/>
          <w:iCs w:val="1"/>
          <w:sz w:val="22"/>
          <w:szCs w:val="22"/>
        </w:rPr>
        <w:t xml:space="preserve">Kurt Hatch, Zhiquan (Andy) Shu, </w:t>
      </w:r>
      <w:r w:rsidRPr="2BF0BBAE" w:rsidR="79274290">
        <w:rPr>
          <w:rFonts w:ascii="Times New Roman" w:hAnsi="Times New Roman" w:eastAsia="Times New Roman" w:cs="Times New Roman"/>
          <w:i w:val="1"/>
          <w:iCs w:val="1"/>
          <w:sz w:val="22"/>
          <w:szCs w:val="22"/>
        </w:rPr>
        <w:t xml:space="preserve">Bara Safarova, Greg Noronha, Alex Miller, </w:t>
      </w:r>
      <w:r w:rsidRPr="2BF0BBAE" w:rsidR="5416BE6A">
        <w:rPr>
          <w:rFonts w:ascii="Times New Roman" w:hAnsi="Times New Roman" w:eastAsia="Times New Roman" w:cs="Times New Roman"/>
          <w:i w:val="1"/>
          <w:iCs w:val="1"/>
          <w:sz w:val="22"/>
          <w:szCs w:val="22"/>
        </w:rPr>
        <w:t>Erika Bailey</w:t>
      </w:r>
      <w:r w:rsidRPr="2BF0BBAE" w:rsidR="1C57B517">
        <w:rPr>
          <w:rFonts w:ascii="Times New Roman" w:hAnsi="Times New Roman" w:eastAsia="Times New Roman" w:cs="Times New Roman"/>
          <w:i w:val="1"/>
          <w:iCs w:val="1"/>
          <w:sz w:val="22"/>
          <w:szCs w:val="22"/>
        </w:rPr>
        <w:t>.</w:t>
      </w:r>
      <w:r w:rsidRPr="2BF0BBAE" w:rsidR="5416BE6A">
        <w:rPr>
          <w:rFonts w:ascii="Times New Roman" w:hAnsi="Times New Roman" w:eastAsia="Times New Roman" w:cs="Times New Roman"/>
          <w:i w:val="1"/>
          <w:iCs w:val="1"/>
          <w:sz w:val="22"/>
          <w:szCs w:val="22"/>
        </w:rPr>
        <w:t xml:space="preserve"> </w:t>
      </w:r>
      <w:r w:rsidRPr="2BF0BBAE" w:rsidR="00245787">
        <w:rPr>
          <w:rFonts w:ascii="Times New Roman" w:hAnsi="Times New Roman" w:eastAsia="Times New Roman" w:cs="Times New Roman"/>
          <w:b w:val="1"/>
          <w:bCs w:val="1"/>
          <w:i w:val="1"/>
          <w:iCs w:val="1"/>
          <w:sz w:val="22"/>
          <w:szCs w:val="22"/>
        </w:rPr>
        <w:t>Guest</w:t>
      </w:r>
      <w:r w:rsidRPr="2BF0BBAE" w:rsidR="49E72E3A">
        <w:rPr>
          <w:rFonts w:ascii="Times New Roman" w:hAnsi="Times New Roman" w:eastAsia="Times New Roman" w:cs="Times New Roman"/>
          <w:b w:val="1"/>
          <w:bCs w:val="1"/>
          <w:i w:val="1"/>
          <w:iCs w:val="1"/>
          <w:sz w:val="22"/>
          <w:szCs w:val="22"/>
        </w:rPr>
        <w:t>s</w:t>
      </w:r>
      <w:r w:rsidRPr="2BF0BBAE" w:rsidR="00245787">
        <w:rPr>
          <w:rFonts w:ascii="Times New Roman" w:hAnsi="Times New Roman" w:eastAsia="Times New Roman" w:cs="Times New Roman"/>
          <w:b w:val="1"/>
          <w:bCs w:val="1"/>
          <w:i w:val="1"/>
          <w:iCs w:val="1"/>
          <w:sz w:val="22"/>
          <w:szCs w:val="22"/>
        </w:rPr>
        <w:t>:</w:t>
      </w:r>
      <w:r w:rsidRPr="2BF0BBAE" w:rsidR="00245787">
        <w:rPr>
          <w:rFonts w:ascii="Times New Roman" w:hAnsi="Times New Roman" w:eastAsia="Times New Roman" w:cs="Times New Roman"/>
          <w:i w:val="1"/>
          <w:iCs w:val="1"/>
          <w:sz w:val="22"/>
          <w:szCs w:val="22"/>
        </w:rPr>
        <w:t xml:space="preserve"> </w:t>
      </w:r>
      <w:r w:rsidRPr="2BF0BBAE" w:rsidR="6B869F89">
        <w:rPr>
          <w:rFonts w:ascii="Times New Roman" w:hAnsi="Times New Roman" w:eastAsia="Times New Roman" w:cs="Times New Roman"/>
          <w:i w:val="1"/>
          <w:iCs w:val="1"/>
          <w:sz w:val="22"/>
          <w:szCs w:val="22"/>
        </w:rPr>
        <w:t xml:space="preserve">Susan </w:t>
      </w:r>
      <w:r w:rsidRPr="2BF0BBAE" w:rsidR="6B869F89">
        <w:rPr>
          <w:rFonts w:ascii="Times New Roman" w:hAnsi="Times New Roman" w:eastAsia="Times New Roman" w:cs="Times New Roman"/>
          <w:i w:val="1"/>
          <w:iCs w:val="1"/>
          <w:sz w:val="22"/>
          <w:szCs w:val="22"/>
        </w:rPr>
        <w:t>Wagshul</w:t>
      </w:r>
      <w:r w:rsidRPr="2BF0BBAE" w:rsidR="6B869F89">
        <w:rPr>
          <w:rFonts w:ascii="Times New Roman" w:hAnsi="Times New Roman" w:eastAsia="Times New Roman" w:cs="Times New Roman"/>
          <w:i w:val="1"/>
          <w:iCs w:val="1"/>
          <w:sz w:val="22"/>
          <w:szCs w:val="22"/>
        </w:rPr>
        <w:t>-Golden (Director for Emergency Preparedness and Campus Safety), Sylvia James (Vice Chancellor for Finance &amp; Administration)</w:t>
      </w:r>
      <w:r w:rsidRPr="2BF0BBAE" w:rsidR="78EDA5B6">
        <w:rPr>
          <w:rFonts w:ascii="Times New Roman" w:hAnsi="Times New Roman" w:eastAsia="Times New Roman" w:cs="Times New Roman"/>
          <w:i w:val="1"/>
          <w:iCs w:val="1"/>
          <w:sz w:val="22"/>
          <w:szCs w:val="22"/>
        </w:rPr>
        <w:t xml:space="preserve"> </w:t>
      </w:r>
      <w:r w:rsidRPr="2BF0BBAE" w:rsidR="00085ECC">
        <w:rPr>
          <w:rFonts w:ascii="Times New Roman" w:hAnsi="Times New Roman" w:eastAsia="Times New Roman" w:cs="Times New Roman"/>
          <w:b w:val="1"/>
          <w:bCs w:val="1"/>
          <w:i w:val="1"/>
          <w:iCs w:val="1"/>
          <w:sz w:val="22"/>
          <w:szCs w:val="22"/>
        </w:rPr>
        <w:t xml:space="preserve">Program Coordinator: </w:t>
      </w:r>
      <w:r w:rsidRPr="2BF0BBAE" w:rsidR="00085ECC">
        <w:rPr>
          <w:rFonts w:ascii="Times New Roman" w:hAnsi="Times New Roman" w:eastAsia="Times New Roman" w:cs="Times New Roman"/>
          <w:i w:val="1"/>
          <w:iCs w:val="1"/>
          <w:sz w:val="22"/>
          <w:szCs w:val="22"/>
        </w:rPr>
        <w:t>Andrew Seibert</w:t>
      </w:r>
      <w:r w:rsidRPr="2BF0BBAE" w:rsidR="14B4B1F3">
        <w:rPr>
          <w:rFonts w:ascii="Times New Roman" w:hAnsi="Times New Roman" w:eastAsia="Times New Roman" w:cs="Times New Roman"/>
          <w:i w:val="1"/>
          <w:iCs w:val="1"/>
          <w:sz w:val="22"/>
          <w:szCs w:val="22"/>
        </w:rPr>
        <w:t xml:space="preserve"> </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6A62F3" w:rsidRDefault="00085ECC" w14:paraId="5ADCB9E9" w14:textId="77777777">
      <w:pPr>
        <w:numPr>
          <w:ilvl w:val="0"/>
          <w:numId w:val="2"/>
        </w:numPr>
        <w:rPr>
          <w:b/>
          <w:bCs/>
          <w:sz w:val="28"/>
          <w:szCs w:val="28"/>
        </w:rPr>
      </w:pPr>
      <w:r>
        <w:rPr>
          <w:rFonts w:ascii="Times New Roman" w:hAnsi="Times New Roman" w:eastAsia="Times New Roman" w:cs="Times New Roman"/>
          <w:b/>
          <w:bCs/>
          <w:sz w:val="28"/>
          <w:szCs w:val="28"/>
        </w:rPr>
        <w:t>Opening:</w:t>
      </w:r>
    </w:p>
    <w:p w:rsidRPr="00E2135D" w:rsidR="00085ECC" w:rsidP="006A62F3" w:rsidRDefault="00085ECC" w14:paraId="60D50073" w14:textId="50119822">
      <w:pPr>
        <w:numPr>
          <w:ilvl w:val="1"/>
          <w:numId w:val="2"/>
        </w:numPr>
        <w:rPr>
          <w:rFonts w:ascii="Times New Roman" w:hAnsi="Times New Roman" w:eastAsia="Times New Roman" w:cs="Times New Roman"/>
          <w:b/>
          <w:bCs/>
          <w:sz w:val="28"/>
          <w:szCs w:val="28"/>
        </w:rPr>
      </w:pPr>
      <w:r w:rsidRPr="5CA1F281">
        <w:rPr>
          <w:rFonts w:ascii="Times New Roman" w:hAnsi="Times New Roman" w:eastAsia="Times New Roman" w:cs="Times New Roman"/>
          <w:b/>
          <w:bCs/>
          <w:sz w:val="28"/>
          <w:szCs w:val="28"/>
        </w:rPr>
        <w:t xml:space="preserve">Land Acknowledgement, Consent to Agenda, Meeting Minutes, Permission to Record, Approval of Meeting Minutes from </w:t>
      </w:r>
      <w:r w:rsidRPr="5CA1F281" w:rsidR="030F43C9">
        <w:rPr>
          <w:rFonts w:ascii="Times New Roman" w:hAnsi="Times New Roman" w:eastAsia="Times New Roman" w:cs="Times New Roman"/>
          <w:b/>
          <w:bCs/>
          <w:sz w:val="28"/>
          <w:szCs w:val="28"/>
        </w:rPr>
        <w:t>1</w:t>
      </w:r>
      <w:r w:rsidRPr="5CA1F281" w:rsidR="60B7A597">
        <w:rPr>
          <w:rFonts w:ascii="Times New Roman" w:hAnsi="Times New Roman" w:eastAsia="Times New Roman" w:cs="Times New Roman"/>
          <w:b/>
          <w:bCs/>
          <w:sz w:val="28"/>
          <w:szCs w:val="28"/>
        </w:rPr>
        <w:t>1</w:t>
      </w:r>
      <w:r w:rsidRPr="5CA1F281" w:rsidR="2439CCE4">
        <w:rPr>
          <w:rFonts w:ascii="Times New Roman" w:hAnsi="Times New Roman" w:eastAsia="Times New Roman" w:cs="Times New Roman"/>
          <w:b/>
          <w:bCs/>
          <w:sz w:val="28"/>
          <w:szCs w:val="28"/>
        </w:rPr>
        <w:t>/</w:t>
      </w:r>
      <w:r w:rsidRPr="5CA1F281" w:rsidR="5A966A54">
        <w:rPr>
          <w:rFonts w:ascii="Times New Roman" w:hAnsi="Times New Roman" w:eastAsia="Times New Roman" w:cs="Times New Roman"/>
          <w:b/>
          <w:bCs/>
          <w:sz w:val="28"/>
          <w:szCs w:val="28"/>
        </w:rPr>
        <w:t>2</w:t>
      </w:r>
      <w:r w:rsidRPr="5CA1F281" w:rsidR="57677A8B">
        <w:rPr>
          <w:rFonts w:ascii="Times New Roman" w:hAnsi="Times New Roman" w:eastAsia="Times New Roman" w:cs="Times New Roman"/>
          <w:b/>
          <w:bCs/>
          <w:sz w:val="28"/>
          <w:szCs w:val="28"/>
        </w:rPr>
        <w:t>5/</w:t>
      </w:r>
      <w:r w:rsidRPr="5CA1F281" w:rsidR="2439CCE4">
        <w:rPr>
          <w:rFonts w:ascii="Times New Roman" w:hAnsi="Times New Roman" w:eastAsia="Times New Roman" w:cs="Times New Roman"/>
          <w:b/>
          <w:bCs/>
          <w:sz w:val="28"/>
          <w:szCs w:val="28"/>
        </w:rPr>
        <w:t>2024</w:t>
      </w:r>
      <w:r w:rsidRPr="5CA1F281" w:rsidR="2A3E93F3">
        <w:rPr>
          <w:rFonts w:ascii="Times New Roman" w:hAnsi="Times New Roman" w:eastAsia="Times New Roman" w:cs="Times New Roman"/>
          <w:b/>
          <w:bCs/>
          <w:sz w:val="28"/>
          <w:szCs w:val="28"/>
        </w:rPr>
        <w:t>.</w:t>
      </w:r>
    </w:p>
    <w:p w:rsidRPr="001228E7" w:rsidR="00085ECC" w:rsidP="006A62F3" w:rsidRDefault="00085ECC" w14:paraId="667F2FB0" w14:textId="4C2A4B14">
      <w:pPr>
        <w:numPr>
          <w:ilvl w:val="2"/>
          <w:numId w:val="2"/>
        </w:numPr>
        <w:rPr>
          <w:rFonts w:ascii="Times New Roman" w:hAnsi="Times New Roman" w:cs="Times New Roman"/>
        </w:rPr>
      </w:pPr>
      <w:r w:rsidRPr="247C6E09">
        <w:rPr>
          <w:rFonts w:ascii="Times New Roman" w:hAnsi="Times New Roman" w:cs="Times New Roman"/>
        </w:rPr>
        <w:t xml:space="preserve">The </w:t>
      </w:r>
      <w:r w:rsidRPr="247C6E09" w:rsidR="21D07AA1">
        <w:rPr>
          <w:rFonts w:ascii="Times New Roman" w:hAnsi="Times New Roman" w:cs="Times New Roman"/>
        </w:rPr>
        <w:t>Chair</w:t>
      </w:r>
      <w:r w:rsidRPr="247C6E09">
        <w:rPr>
          <w:rFonts w:ascii="Times New Roman" w:hAnsi="Times New Roman" w:cs="Times New Roman"/>
        </w:rPr>
        <w:t xml:space="preserve"> read the Land Acknowledgement. The agenda was consented as </w:t>
      </w:r>
      <w:r w:rsidRPr="247C6E09" w:rsidR="1629F794">
        <w:rPr>
          <w:rFonts w:ascii="Times New Roman" w:hAnsi="Times New Roman" w:cs="Times New Roman"/>
        </w:rPr>
        <w:t>amended</w:t>
      </w:r>
      <w:r w:rsidRPr="247C6E09" w:rsidR="5B7CFA92">
        <w:rPr>
          <w:rFonts w:ascii="Times New Roman" w:hAnsi="Times New Roman" w:cs="Times New Roman"/>
        </w:rPr>
        <w:t xml:space="preserve"> by</w:t>
      </w:r>
      <w:r w:rsidRPr="247C6E09" w:rsidR="2BA2DF94">
        <w:rPr>
          <w:rFonts w:ascii="Times New Roman" w:hAnsi="Times New Roman" w:cs="Times New Roman"/>
        </w:rPr>
        <w:t xml:space="preserve"> </w:t>
      </w:r>
      <w:r w:rsidRPr="247C6E09" w:rsidR="5B7CFA92">
        <w:rPr>
          <w:rFonts w:ascii="Times New Roman" w:hAnsi="Times New Roman" w:cs="Times New Roman"/>
        </w:rPr>
        <w:t>the Executive Council</w:t>
      </w:r>
      <w:r w:rsidRPr="247C6E09">
        <w:rPr>
          <w:rFonts w:ascii="Times New Roman" w:hAnsi="Times New Roman" w:cs="Times New Roman"/>
        </w:rPr>
        <w:t xml:space="preserve">. Permissions to record for minutes purposes only were granted with no objections. </w:t>
      </w:r>
      <w:r w:rsidRPr="247C6E09" w:rsidR="66DD8E41">
        <w:rPr>
          <w:rFonts w:ascii="Times New Roman" w:hAnsi="Times New Roman" w:cs="Times New Roman"/>
        </w:rPr>
        <w:t xml:space="preserve">The </w:t>
      </w:r>
      <w:r w:rsidRPr="247C6E09" w:rsidR="28F63A85">
        <w:rPr>
          <w:rFonts w:ascii="Times New Roman" w:hAnsi="Times New Roman" w:cs="Times New Roman"/>
        </w:rPr>
        <w:t xml:space="preserve">Executive Council minutes for </w:t>
      </w:r>
      <w:r w:rsidRPr="247C6E09" w:rsidR="033C2982">
        <w:rPr>
          <w:rFonts w:ascii="Times New Roman" w:hAnsi="Times New Roman" w:cs="Times New Roman"/>
        </w:rPr>
        <w:t>November</w:t>
      </w:r>
      <w:r w:rsidRPr="247C6E09" w:rsidR="3DE17019">
        <w:rPr>
          <w:rFonts w:ascii="Times New Roman" w:hAnsi="Times New Roman" w:cs="Times New Roman"/>
        </w:rPr>
        <w:t xml:space="preserve"> </w:t>
      </w:r>
      <w:r w:rsidRPr="247C6E09" w:rsidR="21C829E0">
        <w:rPr>
          <w:rFonts w:ascii="Times New Roman" w:hAnsi="Times New Roman" w:cs="Times New Roman"/>
        </w:rPr>
        <w:t>2</w:t>
      </w:r>
      <w:r w:rsidRPr="247C6E09" w:rsidR="1EA01E59">
        <w:rPr>
          <w:rFonts w:ascii="Times New Roman" w:hAnsi="Times New Roman" w:cs="Times New Roman"/>
        </w:rPr>
        <w:t>5</w:t>
      </w:r>
      <w:r w:rsidRPr="247C6E09" w:rsidR="3DE17019">
        <w:rPr>
          <w:rFonts w:ascii="Times New Roman" w:hAnsi="Times New Roman" w:cs="Times New Roman"/>
          <w:vertAlign w:val="superscript"/>
        </w:rPr>
        <w:t>th</w:t>
      </w:r>
      <w:r w:rsidRPr="247C6E09" w:rsidR="3DE17019">
        <w:rPr>
          <w:rFonts w:ascii="Times New Roman" w:hAnsi="Times New Roman" w:cs="Times New Roman"/>
        </w:rPr>
        <w:t xml:space="preserve"> </w:t>
      </w:r>
      <w:r w:rsidRPr="247C6E09" w:rsidR="28F63A85">
        <w:rPr>
          <w:rFonts w:ascii="Times New Roman" w:hAnsi="Times New Roman" w:cs="Times New Roman"/>
        </w:rPr>
        <w:t>were</w:t>
      </w:r>
      <w:r w:rsidRPr="247C6E09" w:rsidR="4F77BCF8">
        <w:rPr>
          <w:rFonts w:ascii="Times New Roman" w:hAnsi="Times New Roman" w:cs="Times New Roman"/>
        </w:rPr>
        <w:t xml:space="preserve"> </w:t>
      </w:r>
      <w:r w:rsidRPr="247C6E09" w:rsidR="2ECA8DC4">
        <w:rPr>
          <w:rFonts w:ascii="Times New Roman" w:hAnsi="Times New Roman" w:cs="Times New Roman"/>
        </w:rPr>
        <w:t>tabled due to no quorum</w:t>
      </w:r>
      <w:r w:rsidRPr="247C6E09" w:rsidR="1C36A294">
        <w:rPr>
          <w:rFonts w:ascii="Times New Roman" w:hAnsi="Times New Roman" w:cs="Times New Roman"/>
        </w:rPr>
        <w:t xml:space="preserve"> and</w:t>
      </w:r>
      <w:r w:rsidRPr="247C6E09" w:rsidR="48E98BC3">
        <w:rPr>
          <w:rFonts w:ascii="Times New Roman" w:hAnsi="Times New Roman" w:cs="Times New Roman"/>
        </w:rPr>
        <w:t xml:space="preserve"> will be reviewed at the January 10, </w:t>
      </w:r>
      <w:r w:rsidRPr="247C6E09" w:rsidR="211965E1">
        <w:rPr>
          <w:rFonts w:ascii="Times New Roman" w:hAnsi="Times New Roman" w:cs="Times New Roman"/>
        </w:rPr>
        <w:t>2025,</w:t>
      </w:r>
      <w:r w:rsidRPr="247C6E09" w:rsidR="48E98BC3">
        <w:rPr>
          <w:rFonts w:ascii="Times New Roman" w:hAnsi="Times New Roman" w:cs="Times New Roman"/>
        </w:rPr>
        <w:t xml:space="preserve"> Executive Council meeting</w:t>
      </w:r>
      <w:r w:rsidRPr="247C6E09" w:rsidR="3E61B937">
        <w:rPr>
          <w:rFonts w:ascii="Times New Roman" w:hAnsi="Times New Roman" w:cs="Times New Roman"/>
        </w:rPr>
        <w:t>.</w:t>
      </w:r>
    </w:p>
    <w:p w:rsidR="511C3BC4" w:rsidP="511C3BC4" w:rsidRDefault="511C3BC4" w14:paraId="3C91B7C0" w14:textId="4EF775F1">
      <w:pPr>
        <w:rPr>
          <w:rFonts w:ascii="Times New Roman" w:hAnsi="Times New Roman" w:cs="Times New Roman"/>
        </w:rPr>
      </w:pPr>
    </w:p>
    <w:p w:rsidRPr="002C3614" w:rsidR="00085ECC" w:rsidP="0285163D" w:rsidRDefault="5C90DC9F" w14:paraId="412C1DE1" w14:textId="44FE98E3">
      <w:pPr>
        <w:numPr>
          <w:ilvl w:val="0"/>
          <w:numId w:val="2"/>
        </w:numPr>
        <w:rPr>
          <w:rFonts w:ascii="Times New Roman" w:hAnsi="Times New Roman" w:cs="Times New Roman"/>
          <w:b/>
          <w:bCs/>
          <w:sz w:val="28"/>
          <w:szCs w:val="28"/>
        </w:rPr>
      </w:pPr>
      <w:r w:rsidRPr="11E17D4A">
        <w:rPr>
          <w:rFonts w:ascii="Times New Roman" w:hAnsi="Times New Roman" w:cs="Times New Roman"/>
          <w:b/>
          <w:bCs/>
          <w:sz w:val="28"/>
          <w:szCs w:val="28"/>
        </w:rPr>
        <w:t>Chair’s Report</w:t>
      </w:r>
    </w:p>
    <w:p w:rsidR="78365745" w:rsidP="247C6E09" w:rsidRDefault="78365745" w14:paraId="6691FE3E" w14:textId="22656DB2">
      <w:pPr>
        <w:numPr>
          <w:ilvl w:val="1"/>
          <w:numId w:val="2"/>
        </w:numPr>
        <w:rPr>
          <w:rFonts w:ascii="Times New Roman" w:hAnsi="Times New Roman" w:eastAsia="Times New Roman" w:cs="Times New Roman"/>
          <w:b/>
          <w:bCs/>
        </w:rPr>
      </w:pPr>
      <w:r w:rsidRPr="247C6E09">
        <w:rPr>
          <w:rFonts w:ascii="Times New Roman" w:hAnsi="Times New Roman" w:eastAsia="Times New Roman" w:cs="Times New Roman"/>
          <w:b/>
          <w:bCs/>
        </w:rPr>
        <w:t>Budget Update and Unit-Level Adjustment</w:t>
      </w:r>
    </w:p>
    <w:p w:rsidR="7ACF4AF5" w:rsidP="458E6F83" w:rsidRDefault="2F07D31B" w14:paraId="6E166367" w14:textId="0A83F666">
      <w:pPr>
        <w:numPr>
          <w:ilvl w:val="2"/>
          <w:numId w:val="2"/>
        </w:numPr>
        <w:rPr>
          <w:rFonts w:ascii="Times New Roman" w:hAnsi="Times New Roman" w:eastAsia="Times New Roman" w:cs="Times New Roman"/>
        </w:rPr>
      </w:pPr>
      <w:r w:rsidRPr="2BF0BBAE" w:rsidR="2F07D31B">
        <w:rPr>
          <w:rFonts w:ascii="Times New Roman" w:hAnsi="Times New Roman" w:eastAsia="Times New Roman" w:cs="Times New Roman"/>
        </w:rPr>
        <w:t xml:space="preserve">The </w:t>
      </w:r>
      <w:r w:rsidRPr="2BF0BBAE" w:rsidR="52520BFC">
        <w:rPr>
          <w:rFonts w:ascii="Times New Roman" w:hAnsi="Times New Roman" w:eastAsia="Times New Roman" w:cs="Times New Roman"/>
        </w:rPr>
        <w:t>Faculty Assembly</w:t>
      </w:r>
      <w:r w:rsidRPr="2BF0BBAE" w:rsidR="1343B29F">
        <w:rPr>
          <w:rFonts w:ascii="Times New Roman" w:hAnsi="Times New Roman" w:eastAsia="Times New Roman" w:cs="Times New Roman"/>
        </w:rPr>
        <w:t xml:space="preserve"> Executive Council</w:t>
      </w:r>
      <w:r w:rsidRPr="2BF0BBAE" w:rsidR="52520BFC">
        <w:rPr>
          <w:rFonts w:ascii="Times New Roman" w:hAnsi="Times New Roman" w:eastAsia="Times New Roman" w:cs="Times New Roman"/>
        </w:rPr>
        <w:t xml:space="preserve"> has been working with the Executive Vice Chancellor for Academic Affairs</w:t>
      </w:r>
      <w:r w:rsidRPr="2BF0BBAE" w:rsidR="605475DD">
        <w:rPr>
          <w:rFonts w:ascii="Times New Roman" w:hAnsi="Times New Roman" w:eastAsia="Times New Roman" w:cs="Times New Roman"/>
        </w:rPr>
        <w:t xml:space="preserve"> </w:t>
      </w:r>
      <w:r w:rsidRPr="2BF0BBAE" w:rsidR="2C6975D9">
        <w:rPr>
          <w:rFonts w:ascii="Times New Roman" w:hAnsi="Times New Roman" w:eastAsia="Times New Roman" w:cs="Times New Roman"/>
        </w:rPr>
        <w:t xml:space="preserve">and the Tacoma campus Director for Planning &amp; Budget for Academic Affairs </w:t>
      </w:r>
      <w:r w:rsidRPr="2BF0BBAE" w:rsidR="605475DD">
        <w:rPr>
          <w:rFonts w:ascii="Times New Roman" w:hAnsi="Times New Roman" w:eastAsia="Times New Roman" w:cs="Times New Roman"/>
        </w:rPr>
        <w:t xml:space="preserve">for the </w:t>
      </w:r>
      <w:r w:rsidRPr="2BF0BBAE" w:rsidR="2F0186AC">
        <w:rPr>
          <w:rFonts w:ascii="Times New Roman" w:hAnsi="Times New Roman" w:eastAsia="Times New Roman" w:cs="Times New Roman"/>
        </w:rPr>
        <w:t>locally funded unit level adjustment</w:t>
      </w:r>
      <w:r w:rsidRPr="2BF0BBAE" w:rsidR="2E007D16">
        <w:rPr>
          <w:rFonts w:ascii="Times New Roman" w:hAnsi="Times New Roman" w:eastAsia="Times New Roman" w:cs="Times New Roman"/>
        </w:rPr>
        <w:t xml:space="preserve"> which is </w:t>
      </w:r>
      <w:r w:rsidRPr="2BF0BBAE" w:rsidR="5FD3A019">
        <w:rPr>
          <w:rFonts w:ascii="Times New Roman" w:hAnsi="Times New Roman" w:eastAsia="Times New Roman" w:cs="Times New Roman"/>
        </w:rPr>
        <w:t xml:space="preserve">based on a model </w:t>
      </w:r>
      <w:r w:rsidRPr="2BF0BBAE" w:rsidR="2E007D16">
        <w:rPr>
          <w:rFonts w:ascii="Times New Roman" w:hAnsi="Times New Roman" w:eastAsia="Times New Roman" w:cs="Times New Roman"/>
        </w:rPr>
        <w:t xml:space="preserve">devised </w:t>
      </w:r>
      <w:r w:rsidRPr="2BF0BBAE" w:rsidR="4AE7483C">
        <w:rPr>
          <w:rFonts w:ascii="Times New Roman" w:hAnsi="Times New Roman" w:eastAsia="Times New Roman" w:cs="Times New Roman"/>
        </w:rPr>
        <w:t xml:space="preserve">in 2023 </w:t>
      </w:r>
      <w:r w:rsidRPr="2BF0BBAE" w:rsidR="2E007D16">
        <w:rPr>
          <w:rFonts w:ascii="Times New Roman" w:hAnsi="Times New Roman" w:eastAsia="Times New Roman" w:cs="Times New Roman"/>
        </w:rPr>
        <w:t xml:space="preserve">by a faculty-led SIAS </w:t>
      </w:r>
      <w:r w:rsidRPr="2BF0BBAE" w:rsidR="3BC66049">
        <w:rPr>
          <w:rFonts w:ascii="Times New Roman" w:hAnsi="Times New Roman" w:eastAsia="Times New Roman" w:cs="Times New Roman"/>
        </w:rPr>
        <w:t>taskforce.</w:t>
      </w:r>
      <w:r w:rsidRPr="2BF0BBAE" w:rsidR="53FC3CC3">
        <w:rPr>
          <w:rFonts w:ascii="Times New Roman" w:hAnsi="Times New Roman" w:eastAsia="Times New Roman" w:cs="Times New Roman"/>
        </w:rPr>
        <w:t xml:space="preserve"> </w:t>
      </w:r>
    </w:p>
    <w:p w:rsidR="2240A431" w:rsidP="247C6E09" w:rsidRDefault="2240A431" w14:paraId="6CA7A106" w14:textId="49500B3F">
      <w:pPr>
        <w:numPr>
          <w:ilvl w:val="3"/>
          <w:numId w:val="2"/>
        </w:numPr>
        <w:rPr>
          <w:rFonts w:ascii="Times New Roman" w:hAnsi="Times New Roman" w:eastAsia="Times New Roman" w:cs="Times New Roman"/>
        </w:rPr>
      </w:pPr>
      <w:r w:rsidRPr="2BF0BBAE" w:rsidR="796F92C9">
        <w:rPr>
          <w:rFonts w:ascii="Times New Roman" w:hAnsi="Times New Roman" w:eastAsia="Times New Roman" w:cs="Times New Roman"/>
        </w:rPr>
        <w:t>The process</w:t>
      </w:r>
      <w:r w:rsidRPr="2BF0BBAE" w:rsidR="2240A431">
        <w:rPr>
          <w:rFonts w:ascii="Times New Roman" w:hAnsi="Times New Roman" w:eastAsia="Times New Roman" w:cs="Times New Roman"/>
        </w:rPr>
        <w:t xml:space="preserve"> does not </w:t>
      </w:r>
      <w:r w:rsidRPr="2BF0BBAE" w:rsidR="4C26B316">
        <w:rPr>
          <w:rFonts w:ascii="Times New Roman" w:hAnsi="Times New Roman" w:eastAsia="Times New Roman" w:cs="Times New Roman"/>
        </w:rPr>
        <w:t>require local</w:t>
      </w:r>
      <w:r w:rsidRPr="2BF0BBAE" w:rsidR="2240A431">
        <w:rPr>
          <w:rFonts w:ascii="Times New Roman" w:hAnsi="Times New Roman" w:eastAsia="Times New Roman" w:cs="Times New Roman"/>
        </w:rPr>
        <w:t xml:space="preserve"> EFC Chairs</w:t>
      </w:r>
      <w:r w:rsidRPr="2BF0BBAE" w:rsidR="19ACD735">
        <w:rPr>
          <w:rFonts w:ascii="Times New Roman" w:hAnsi="Times New Roman" w:eastAsia="Times New Roman" w:cs="Times New Roman"/>
        </w:rPr>
        <w:t xml:space="preserve"> to </w:t>
      </w:r>
      <w:r w:rsidRPr="2BF0BBAE" w:rsidR="19ACD735">
        <w:rPr>
          <w:rFonts w:ascii="Times New Roman" w:hAnsi="Times New Roman" w:eastAsia="Times New Roman" w:cs="Times New Roman"/>
        </w:rPr>
        <w:t>submit</w:t>
      </w:r>
      <w:r w:rsidRPr="2BF0BBAE" w:rsidR="19ACD735">
        <w:rPr>
          <w:rFonts w:ascii="Times New Roman" w:hAnsi="Times New Roman" w:eastAsia="Times New Roman" w:cs="Times New Roman"/>
        </w:rPr>
        <w:t xml:space="preserve"> their own models</w:t>
      </w:r>
      <w:r w:rsidRPr="2BF0BBAE" w:rsidR="19ACD735">
        <w:rPr>
          <w:rFonts w:ascii="Times New Roman" w:hAnsi="Times New Roman" w:eastAsia="Times New Roman" w:cs="Times New Roman"/>
        </w:rPr>
        <w:t xml:space="preserve"> </w:t>
      </w:r>
      <w:r w:rsidRPr="2BF0BBAE" w:rsidR="5BBAF430">
        <w:rPr>
          <w:rFonts w:ascii="Times New Roman" w:hAnsi="Times New Roman" w:eastAsia="Times New Roman" w:cs="Times New Roman"/>
        </w:rPr>
        <w:t>currently</w:t>
      </w:r>
      <w:r w:rsidRPr="2BF0BBAE" w:rsidR="5712B433">
        <w:rPr>
          <w:rFonts w:ascii="Times New Roman" w:hAnsi="Times New Roman" w:eastAsia="Times New Roman" w:cs="Times New Roman"/>
        </w:rPr>
        <w:t xml:space="preserve">. </w:t>
      </w:r>
      <w:r w:rsidRPr="2BF0BBAE" w:rsidR="19ACD735">
        <w:rPr>
          <w:rFonts w:ascii="Times New Roman" w:hAnsi="Times New Roman" w:eastAsia="Times New Roman" w:cs="Times New Roman"/>
        </w:rPr>
        <w:t xml:space="preserve">EFC engagement on the application of the </w:t>
      </w:r>
      <w:r w:rsidRPr="2BF0BBAE" w:rsidR="7A168CD8">
        <w:rPr>
          <w:rFonts w:ascii="Times New Roman" w:hAnsi="Times New Roman" w:eastAsia="Times New Roman" w:cs="Times New Roman"/>
        </w:rPr>
        <w:t xml:space="preserve">proposed </w:t>
      </w:r>
      <w:r w:rsidRPr="2BF0BBAE" w:rsidR="19ACD735">
        <w:rPr>
          <w:rFonts w:ascii="Times New Roman" w:hAnsi="Times New Roman" w:eastAsia="Times New Roman" w:cs="Times New Roman"/>
        </w:rPr>
        <w:t xml:space="preserve">model </w:t>
      </w:r>
      <w:r w:rsidRPr="2BF0BBAE" w:rsidR="6C4AFF38">
        <w:rPr>
          <w:rFonts w:ascii="Times New Roman" w:hAnsi="Times New Roman" w:eastAsia="Times New Roman" w:cs="Times New Roman"/>
        </w:rPr>
        <w:t xml:space="preserve">will enable </w:t>
      </w:r>
      <w:r w:rsidRPr="2BF0BBAE" w:rsidR="197A8CC1">
        <w:rPr>
          <w:rFonts w:ascii="Times New Roman" w:hAnsi="Times New Roman" w:eastAsia="Times New Roman" w:cs="Times New Roman"/>
        </w:rPr>
        <w:t xml:space="preserve">units to further refine </w:t>
      </w:r>
      <w:r w:rsidRPr="2BF0BBAE" w:rsidR="3211A8F8">
        <w:rPr>
          <w:rFonts w:ascii="Times New Roman" w:hAnsi="Times New Roman" w:eastAsia="Times New Roman" w:cs="Times New Roman"/>
        </w:rPr>
        <w:t xml:space="preserve">for </w:t>
      </w:r>
      <w:r w:rsidRPr="2BF0BBAE" w:rsidR="28D9E7AB">
        <w:rPr>
          <w:rFonts w:ascii="Times New Roman" w:hAnsi="Times New Roman" w:eastAsia="Times New Roman" w:cs="Times New Roman"/>
        </w:rPr>
        <w:t xml:space="preserve">any </w:t>
      </w:r>
      <w:r w:rsidRPr="2BF0BBAE" w:rsidR="28D9E7AB">
        <w:rPr>
          <w:rFonts w:ascii="Times New Roman" w:hAnsi="Times New Roman" w:eastAsia="Times New Roman" w:cs="Times New Roman"/>
        </w:rPr>
        <w:t>subs</w:t>
      </w:r>
      <w:r w:rsidRPr="2BF0BBAE" w:rsidR="28D9E7AB">
        <w:rPr>
          <w:rFonts w:ascii="Times New Roman" w:hAnsi="Times New Roman" w:eastAsia="Times New Roman" w:cs="Times New Roman"/>
        </w:rPr>
        <w:t>equent</w:t>
      </w:r>
      <w:r w:rsidRPr="2BF0BBAE" w:rsidR="3211A8F8">
        <w:rPr>
          <w:rFonts w:ascii="Times New Roman" w:hAnsi="Times New Roman" w:eastAsia="Times New Roman" w:cs="Times New Roman"/>
        </w:rPr>
        <w:t xml:space="preserve"> adjustment process</w:t>
      </w:r>
      <w:r w:rsidRPr="2BF0BBAE" w:rsidR="79D7114C">
        <w:rPr>
          <w:rFonts w:ascii="Times New Roman" w:hAnsi="Times New Roman" w:eastAsia="Times New Roman" w:cs="Times New Roman"/>
        </w:rPr>
        <w:t>.</w:t>
      </w:r>
    </w:p>
    <w:p w:rsidR="027ACD3D" w:rsidP="2BF0BBAE" w:rsidRDefault="027ACD3D" w14:paraId="72C9C1AB" w14:textId="0B1134E1">
      <w:pPr>
        <w:pStyle w:val="Normal"/>
        <w:numPr>
          <w:ilvl w:val="2"/>
          <w:numId w:val="2"/>
        </w:numPr>
        <w:suppressLineNumbers w:val="0"/>
        <w:bidi w:val="0"/>
        <w:spacing w:before="0" w:beforeAutospacing="off" w:after="0" w:afterAutospacing="off" w:line="240" w:lineRule="auto"/>
        <w:ind w:left="1800" w:right="0" w:hanging="360"/>
        <w:jc w:val="left"/>
        <w:rPr>
          <w:rFonts w:ascii="Times New Roman" w:hAnsi="Times New Roman" w:eastAsia="Times New Roman" w:cs="Times New Roman"/>
        </w:rPr>
      </w:pPr>
      <w:r w:rsidRPr="7CA1DD68" w:rsidR="027ACD3D">
        <w:rPr>
          <w:rFonts w:ascii="Times New Roman" w:hAnsi="Times New Roman" w:eastAsia="Times New Roman" w:cs="Times New Roman"/>
        </w:rPr>
        <w:t xml:space="preserve">The UW Tacoma </w:t>
      </w:r>
      <w:r w:rsidRPr="7CA1DD68" w:rsidR="4D46C79B">
        <w:rPr>
          <w:rFonts w:ascii="Times New Roman" w:hAnsi="Times New Roman" w:eastAsia="Times New Roman" w:cs="Times New Roman"/>
        </w:rPr>
        <w:t>Fiscal Services held their budget kickoff last week and</w:t>
      </w:r>
      <w:r w:rsidRPr="7CA1DD68" w:rsidR="25A0F7E7">
        <w:rPr>
          <w:rFonts w:ascii="Times New Roman" w:hAnsi="Times New Roman" w:eastAsia="Times New Roman" w:cs="Times New Roman"/>
        </w:rPr>
        <w:t xml:space="preserve"> faculty</w:t>
      </w:r>
      <w:r w:rsidRPr="7CA1DD68" w:rsidR="4D46C79B">
        <w:rPr>
          <w:rFonts w:ascii="Times New Roman" w:hAnsi="Times New Roman" w:eastAsia="Times New Roman" w:cs="Times New Roman"/>
        </w:rPr>
        <w:t xml:space="preserve"> can learn more </w:t>
      </w:r>
      <w:r w:rsidRPr="7CA1DD68" w:rsidR="68037709">
        <w:rPr>
          <w:rFonts w:ascii="Times New Roman" w:hAnsi="Times New Roman" w:eastAsia="Times New Roman" w:cs="Times New Roman"/>
        </w:rPr>
        <w:t xml:space="preserve">and watch the zoom recording</w:t>
      </w:r>
      <w:r w:rsidRPr="7CA1DD68" w:rsidR="3B090201">
        <w:rPr>
          <w:rFonts w:ascii="Times New Roman" w:hAnsi="Times New Roman" w:eastAsia="Times New Roman" w:cs="Times New Roman"/>
        </w:rPr>
        <w:t xml:space="preserve">.</w:t>
      </w:r>
      <w:del w:author="Anne Taufen" w:date="2024-12-11T19:14:10.943Z" w:id="1420038106">
        <w:r/>
      </w:del>
      <w:r w:rsidRPr="7CA1DD68" w:rsidR="0DBD591C">
        <w:rPr>
          <w:rFonts w:ascii="Times New Roman" w:hAnsi="Times New Roman" w:eastAsia="Times New Roman" w:cs="Times New Roman"/>
        </w:rPr>
        <w:t xml:space="preserve"> </w:t>
      </w:r>
      <w:r w:rsidRPr="7CA1DD68" w:rsidR="3ABD2B33">
        <w:rPr>
          <w:rFonts w:ascii="Times New Roman" w:hAnsi="Times New Roman" w:eastAsia="Times New Roman" w:cs="Times New Roman"/>
        </w:rPr>
        <w:t xml:space="preserve">Please review and </w:t>
      </w:r>
      <w:r w:rsidRPr="7CA1DD68" w:rsidDel="3ABD2B33" w:rsidR="140572CA">
        <w:rPr>
          <w:rFonts w:ascii="Times New Roman" w:hAnsi="Times New Roman" w:eastAsia="Times New Roman" w:cs="Times New Roman"/>
        </w:rPr>
        <w:t xml:space="preserve">share with units; FA will </w:t>
      </w:r>
      <w:r w:rsidRPr="7CA1DD68" w:rsidR="140572CA">
        <w:rPr>
          <w:rFonts w:ascii="Times New Roman" w:hAnsi="Times New Roman" w:eastAsia="Times New Roman" w:cs="Times New Roman"/>
        </w:rPr>
        <w:t xml:space="preserve">continue to engage this process.</w:t>
      </w:r>
    </w:p>
    <w:p w:rsidR="0BE2B977" w:rsidP="2BF0BBAE" w:rsidRDefault="0BE2B977" w14:paraId="36C81960" w14:textId="0F8EAC10">
      <w:pPr>
        <w:pStyle w:val="ListParagraph"/>
        <w:numPr>
          <w:ilvl w:val="2"/>
          <w:numId w:val="2"/>
        </w:numPr>
        <w:rPr>
          <w:rFonts w:ascii="Times New Roman" w:hAnsi="Times New Roman" w:eastAsia="Times New Roman" w:cs="Times New Roman"/>
        </w:rPr>
      </w:pPr>
      <w:r w:rsidRPr="2BF0BBAE" w:rsidR="6A37A776">
        <w:rPr>
          <w:rFonts w:ascii="Times New Roman" w:hAnsi="Times New Roman" w:eastAsia="Times New Roman" w:cs="Times New Roman"/>
          <w:b w:val="1"/>
          <w:bCs w:val="1"/>
        </w:rPr>
        <w:t>UW Senate updates</w:t>
      </w:r>
      <w:r w:rsidRPr="2BF0BBAE" w:rsidR="6EBA295E">
        <w:rPr>
          <w:rFonts w:ascii="Times New Roman" w:hAnsi="Times New Roman" w:eastAsia="Times New Roman" w:cs="Times New Roman"/>
          <w:b w:val="1"/>
          <w:bCs w:val="1"/>
        </w:rPr>
        <w:t>; Tri-Campus Policy</w:t>
      </w:r>
      <w:r w:rsidRPr="2BF0BBAE" w:rsidR="094330C4">
        <w:rPr>
          <w:rFonts w:ascii="Times New Roman" w:hAnsi="Times New Roman" w:eastAsia="Times New Roman" w:cs="Times New Roman"/>
          <w:b w:val="1"/>
          <w:bCs w:val="1"/>
        </w:rPr>
        <w:t xml:space="preserve"> (E</w:t>
      </w:r>
      <w:r w:rsidRPr="2BF0BBAE" w:rsidR="53E9B42A">
        <w:rPr>
          <w:rFonts w:ascii="Times New Roman" w:hAnsi="Times New Roman" w:eastAsia="Times New Roman" w:cs="Times New Roman"/>
          <w:b w:val="1"/>
          <w:bCs w:val="1"/>
        </w:rPr>
        <w:t>O’s and Faculty Code alignment)’</w:t>
      </w:r>
      <w:r w:rsidRPr="2BF0BBAE" w:rsidR="58ED7FCA">
        <w:rPr>
          <w:rFonts w:ascii="Times New Roman" w:hAnsi="Times New Roman" w:eastAsia="Times New Roman" w:cs="Times New Roman"/>
        </w:rPr>
        <w:t xml:space="preserve">SEC has </w:t>
      </w:r>
      <w:r w:rsidRPr="2BF0BBAE" w:rsidR="58ED7FCA">
        <w:rPr>
          <w:rFonts w:ascii="Times New Roman" w:hAnsi="Times New Roman" w:eastAsia="Times New Roman" w:cs="Times New Roman"/>
        </w:rPr>
        <w:t>forwarded</w:t>
      </w:r>
      <w:r w:rsidRPr="2BF0BBAE" w:rsidR="58ED7FCA">
        <w:rPr>
          <w:rFonts w:ascii="Times New Roman" w:hAnsi="Times New Roman" w:eastAsia="Times New Roman" w:cs="Times New Roman"/>
        </w:rPr>
        <w:t xml:space="preserve"> multiple </w:t>
      </w:r>
      <w:r w:rsidRPr="2BF0BBAE" w:rsidR="2BA8561F">
        <w:rPr>
          <w:rFonts w:ascii="Times New Roman" w:hAnsi="Times New Roman" w:eastAsia="Times New Roman" w:cs="Times New Roman"/>
        </w:rPr>
        <w:t>Class A</w:t>
      </w:r>
      <w:r w:rsidRPr="2BF0BBAE" w:rsidR="2BA8561F">
        <w:rPr>
          <w:rFonts w:ascii="Times New Roman" w:hAnsi="Times New Roman" w:eastAsia="Times New Roman" w:cs="Times New Roman"/>
        </w:rPr>
        <w:t xml:space="preserve"> and</w:t>
      </w:r>
      <w:r w:rsidRPr="2BF0BBAE" w:rsidR="2BA8561F">
        <w:rPr>
          <w:rFonts w:ascii="Times New Roman" w:hAnsi="Times New Roman" w:eastAsia="Times New Roman" w:cs="Times New Roman"/>
        </w:rPr>
        <w:t xml:space="preserve"> Class B</w:t>
      </w:r>
      <w:r w:rsidRPr="2BF0BBAE" w:rsidR="2BA8561F">
        <w:rPr>
          <w:rFonts w:ascii="Times New Roman" w:hAnsi="Times New Roman" w:eastAsia="Times New Roman" w:cs="Times New Roman"/>
        </w:rPr>
        <w:t xml:space="preserve"> legislation proposals</w:t>
      </w:r>
      <w:r w:rsidRPr="2BF0BBAE" w:rsidR="2BA8561F">
        <w:rPr>
          <w:rFonts w:ascii="Times New Roman" w:hAnsi="Times New Roman" w:eastAsia="Times New Roman" w:cs="Times New Roman"/>
        </w:rPr>
        <w:t xml:space="preserve">, and </w:t>
      </w:r>
      <w:r w:rsidRPr="2BF0BBAE" w:rsidR="2BA8561F">
        <w:rPr>
          <w:rFonts w:ascii="Times New Roman" w:hAnsi="Times New Roman" w:eastAsia="Times New Roman" w:cs="Times New Roman"/>
        </w:rPr>
        <w:t>Class C resolutions</w:t>
      </w:r>
      <w:r w:rsidRPr="2BF0BBAE" w:rsidR="0BE2B977">
        <w:rPr>
          <w:rFonts w:ascii="Times New Roman" w:hAnsi="Times New Roman" w:eastAsia="Times New Roman" w:cs="Times New Roman"/>
        </w:rPr>
        <w:t xml:space="preserve"> </w:t>
      </w:r>
      <w:r w:rsidRPr="2BF0BBAE" w:rsidR="7E256B10">
        <w:rPr>
          <w:rFonts w:ascii="Times New Roman" w:hAnsi="Times New Roman" w:eastAsia="Times New Roman" w:cs="Times New Roman"/>
        </w:rPr>
        <w:t xml:space="preserve">for </w:t>
      </w:r>
      <w:r w:rsidRPr="2BF0BBAE" w:rsidR="7E256B10">
        <w:rPr>
          <w:rFonts w:ascii="Times New Roman" w:hAnsi="Times New Roman" w:eastAsia="Times New Roman" w:cs="Times New Roman"/>
        </w:rPr>
        <w:t>different stages</w:t>
      </w:r>
      <w:r w:rsidRPr="2BF0BBAE" w:rsidR="7E256B10">
        <w:rPr>
          <w:rFonts w:ascii="Times New Roman" w:hAnsi="Times New Roman" w:eastAsia="Times New Roman" w:cs="Times New Roman"/>
        </w:rPr>
        <w:t xml:space="preserve"> of review and vote to the </w:t>
      </w:r>
      <w:r w:rsidRPr="2BF0BBAE" w:rsidR="0BE2B977">
        <w:rPr>
          <w:rFonts w:ascii="Times New Roman" w:hAnsi="Times New Roman" w:eastAsia="Times New Roman" w:cs="Times New Roman"/>
        </w:rPr>
        <w:t>Faculty</w:t>
      </w:r>
      <w:r w:rsidRPr="2BF0BBAE" w:rsidR="62DC3503">
        <w:rPr>
          <w:rFonts w:ascii="Times New Roman" w:hAnsi="Times New Roman" w:eastAsia="Times New Roman" w:cs="Times New Roman"/>
        </w:rPr>
        <w:t xml:space="preserve"> </w:t>
      </w:r>
      <w:r w:rsidRPr="2BF0BBAE" w:rsidR="0EA639EA">
        <w:rPr>
          <w:rFonts w:ascii="Times New Roman" w:hAnsi="Times New Roman" w:eastAsia="Times New Roman" w:cs="Times New Roman"/>
        </w:rPr>
        <w:t>Senate.</w:t>
      </w:r>
      <w:r w:rsidRPr="2BF0BBAE" w:rsidR="65368077">
        <w:rPr>
          <w:rFonts w:ascii="Times New Roman" w:hAnsi="Times New Roman" w:eastAsia="Times New Roman" w:cs="Times New Roman"/>
        </w:rPr>
        <w:t xml:space="preserve"> </w:t>
      </w:r>
      <w:r w:rsidRPr="2BF0BBAE" w:rsidR="64E4B7A2">
        <w:rPr>
          <w:rFonts w:ascii="Times New Roman" w:hAnsi="Times New Roman" w:eastAsia="Times New Roman" w:cs="Times New Roman"/>
        </w:rPr>
        <w:t xml:space="preserve">These can be found on the UW Senate </w:t>
      </w:r>
      <w:r>
        <w:fldChar w:fldCharType="begin"/>
      </w:r>
      <w:r>
        <w:instrText xml:space="preserve">HYPERLINK "https://www.washington.edu/faculty/legislation/pending/" </w:instrText>
      </w:r>
      <w:r>
        <w:fldChar w:fldCharType="separate"/>
      </w:r>
      <w:r w:rsidRPr="2BF0BBAE" w:rsidR="64E4B7A2">
        <w:rPr>
          <w:rStyle w:val="Hyperlink"/>
          <w:rFonts w:ascii="Times New Roman" w:hAnsi="Times New Roman" w:eastAsia="Times New Roman" w:cs="Times New Roman"/>
        </w:rPr>
        <w:t>Pending Legislation</w:t>
      </w:r>
      <w:r>
        <w:fldChar w:fldCharType="end"/>
      </w:r>
      <w:r w:rsidRPr="2BF0BBAE" w:rsidR="64E4B7A2">
        <w:rPr>
          <w:rFonts w:ascii="Times New Roman" w:hAnsi="Times New Roman" w:eastAsia="Times New Roman" w:cs="Times New Roman"/>
        </w:rPr>
        <w:t xml:space="preserve"> website, with the protocol for electing a </w:t>
      </w:r>
      <w:r w:rsidRPr="2BF0BBAE" w:rsidR="64E4B7A2">
        <w:rPr>
          <w:rFonts w:ascii="Times New Roman" w:hAnsi="Times New Roman" w:eastAsia="Times New Roman" w:cs="Times New Roman"/>
        </w:rPr>
        <w:t xml:space="preserve">UW Faculty Regent currently out for a full vote. </w:t>
      </w:r>
      <w:r w:rsidRPr="2BF0BBAE" w:rsidR="65368077">
        <w:rPr>
          <w:rFonts w:ascii="Times New Roman" w:hAnsi="Times New Roman" w:eastAsia="Times New Roman" w:cs="Times New Roman"/>
        </w:rPr>
        <w:t xml:space="preserve">Please contact your unit </w:t>
      </w:r>
      <w:r w:rsidRPr="2BF0BBAE" w:rsidR="54EDEBC8">
        <w:rPr>
          <w:rFonts w:ascii="Times New Roman" w:hAnsi="Times New Roman" w:eastAsia="Times New Roman" w:cs="Times New Roman"/>
        </w:rPr>
        <w:t xml:space="preserve">level representatives for </w:t>
      </w:r>
      <w:r w:rsidRPr="2BF0BBAE" w:rsidR="1AF7F207">
        <w:rPr>
          <w:rFonts w:ascii="Times New Roman" w:hAnsi="Times New Roman" w:eastAsia="Times New Roman" w:cs="Times New Roman"/>
        </w:rPr>
        <w:t>more information</w:t>
      </w:r>
      <w:r w:rsidRPr="2BF0BBAE" w:rsidR="1AF7F207">
        <w:rPr>
          <w:rFonts w:ascii="Times New Roman" w:hAnsi="Times New Roman" w:eastAsia="Times New Roman" w:cs="Times New Roman"/>
        </w:rPr>
        <w:t xml:space="preserve">, including FAQ’s </w:t>
      </w:r>
      <w:r w:rsidRPr="2BF0BBAE" w:rsidR="1AF7F207">
        <w:rPr>
          <w:rFonts w:ascii="Times New Roman" w:hAnsi="Times New Roman" w:eastAsia="Times New Roman" w:cs="Times New Roman"/>
        </w:rPr>
        <w:t>regarding</w:t>
      </w:r>
      <w:r w:rsidRPr="2BF0BBAE" w:rsidR="54EDEBC8">
        <w:rPr>
          <w:rFonts w:ascii="Times New Roman" w:hAnsi="Times New Roman" w:eastAsia="Times New Roman" w:cs="Times New Roman"/>
        </w:rPr>
        <w:t xml:space="preserve"> </w:t>
      </w:r>
      <w:r w:rsidRPr="2BF0BBAE" w:rsidR="54EDEBC8">
        <w:rPr>
          <w:rFonts w:ascii="Times New Roman" w:hAnsi="Times New Roman" w:eastAsia="Times New Roman" w:cs="Times New Roman"/>
        </w:rPr>
        <w:t xml:space="preserve">changes </w:t>
      </w:r>
      <w:r w:rsidRPr="2BF0BBAE" w:rsidR="1655EF08">
        <w:rPr>
          <w:rFonts w:ascii="Times New Roman" w:hAnsi="Times New Roman" w:eastAsia="Times New Roman" w:cs="Times New Roman"/>
        </w:rPr>
        <w:t xml:space="preserve">to the definition </w:t>
      </w:r>
      <w:r w:rsidRPr="2BF0BBAE" w:rsidR="54EDEBC8">
        <w:rPr>
          <w:rFonts w:ascii="Times New Roman" w:hAnsi="Times New Roman" w:eastAsia="Times New Roman" w:cs="Times New Roman"/>
        </w:rPr>
        <w:t xml:space="preserve">of </w:t>
      </w:r>
      <w:r w:rsidRPr="2BF0BBAE" w:rsidR="674C0ED1">
        <w:rPr>
          <w:rFonts w:ascii="Times New Roman" w:hAnsi="Times New Roman" w:eastAsia="Times New Roman" w:cs="Times New Roman"/>
        </w:rPr>
        <w:t>t</w:t>
      </w:r>
      <w:r w:rsidRPr="2BF0BBAE" w:rsidR="54EDEBC8">
        <w:rPr>
          <w:rFonts w:ascii="Times New Roman" w:hAnsi="Times New Roman" w:eastAsia="Times New Roman" w:cs="Times New Roman"/>
        </w:rPr>
        <w:t xml:space="preserve">eaching </w:t>
      </w:r>
      <w:r w:rsidRPr="2BF0BBAE" w:rsidR="54EDEBC8">
        <w:rPr>
          <w:rFonts w:ascii="Times New Roman" w:hAnsi="Times New Roman" w:eastAsia="Times New Roman" w:cs="Times New Roman"/>
        </w:rPr>
        <w:t>excellence</w:t>
      </w:r>
      <w:r w:rsidRPr="2BF0BBAE" w:rsidR="56DE8B7C">
        <w:rPr>
          <w:rFonts w:ascii="Times New Roman" w:hAnsi="Times New Roman" w:eastAsia="Times New Roman" w:cs="Times New Roman"/>
        </w:rPr>
        <w:t xml:space="preserve"> in the Faculty Code</w:t>
      </w:r>
      <w:r w:rsidRPr="2BF0BBAE" w:rsidR="468453D6">
        <w:rPr>
          <w:rFonts w:ascii="Times New Roman" w:hAnsi="Times New Roman" w:eastAsia="Times New Roman" w:cs="Times New Roman"/>
        </w:rPr>
        <w:t xml:space="preserve"> developed through the F</w:t>
      </w:r>
      <w:r w:rsidRPr="2BF0BBAE" w:rsidR="468453D6">
        <w:rPr>
          <w:rFonts w:ascii="Times New Roman" w:hAnsi="Times New Roman" w:eastAsia="Times New Roman" w:cs="Times New Roman"/>
        </w:rPr>
        <w:t>CTL</w:t>
      </w:r>
      <w:r w:rsidRPr="2BF0BBAE" w:rsidR="56DE8B7C">
        <w:rPr>
          <w:rFonts w:ascii="Times New Roman" w:hAnsi="Times New Roman" w:eastAsia="Times New Roman" w:cs="Times New Roman"/>
        </w:rPr>
        <w:t>.</w:t>
      </w:r>
    </w:p>
    <w:p w:rsidR="0596972F" w:rsidP="247C6E09" w:rsidRDefault="0596972F" w14:paraId="650282CF" w14:textId="61F15813">
      <w:pPr>
        <w:numPr>
          <w:ilvl w:val="2"/>
          <w:numId w:val="2"/>
        </w:numPr>
        <w:rPr>
          <w:rFonts w:ascii="Times New Roman" w:hAnsi="Times New Roman" w:eastAsia="Times New Roman" w:cs="Times New Roman"/>
        </w:rPr>
      </w:pPr>
      <w:r w:rsidRPr="2BF0BBAE" w:rsidR="0AF29937">
        <w:rPr>
          <w:rFonts w:ascii="Times New Roman" w:hAnsi="Times New Roman" w:eastAsia="Times New Roman" w:cs="Times New Roman"/>
        </w:rPr>
        <w:t xml:space="preserve">Areas of tri-campus policy </w:t>
      </w:r>
      <w:r w:rsidRPr="2BF0BBAE" w:rsidR="0AF29937">
        <w:rPr>
          <w:rFonts w:ascii="Times New Roman" w:hAnsi="Times New Roman" w:eastAsia="Times New Roman" w:cs="Times New Roman"/>
        </w:rPr>
        <w:t xml:space="preserve">include apportionment of Senators and addressing </w:t>
      </w:r>
      <w:r w:rsidRPr="2BF0BBAE" w:rsidR="3DB1FD93">
        <w:rPr>
          <w:rFonts w:ascii="Times New Roman" w:hAnsi="Times New Roman" w:eastAsia="Times New Roman" w:cs="Times New Roman"/>
        </w:rPr>
        <w:t>functional</w:t>
      </w:r>
      <w:r w:rsidRPr="2BF0BBAE" w:rsidR="3DB1FD93">
        <w:rPr>
          <w:rFonts w:ascii="Times New Roman" w:hAnsi="Times New Roman" w:eastAsia="Times New Roman" w:cs="Times New Roman"/>
        </w:rPr>
        <w:t xml:space="preserve"> discrepancies between the Faculty Code and </w:t>
      </w:r>
      <w:r w:rsidRPr="2BF0BBAE" w:rsidR="3DB1FD93">
        <w:rPr>
          <w:rFonts w:ascii="Times New Roman" w:hAnsi="Times New Roman" w:eastAsia="Times New Roman" w:cs="Times New Roman"/>
        </w:rPr>
        <w:t>Executive Orders. These are being handled by the Faculty Council on Faculty</w:t>
      </w:r>
      <w:r w:rsidRPr="2BF0BBAE" w:rsidR="3DB1FD93">
        <w:rPr>
          <w:rFonts w:ascii="Times New Roman" w:hAnsi="Times New Roman" w:eastAsia="Times New Roman" w:cs="Times New Roman"/>
        </w:rPr>
        <w:t xml:space="preserve"> Affairs (FCFA) and the </w:t>
      </w:r>
      <w:r w:rsidRPr="2BF0BBAE" w:rsidR="69EBCF15">
        <w:rPr>
          <w:rFonts w:ascii="Times New Roman" w:hAnsi="Times New Roman" w:eastAsia="Times New Roman" w:cs="Times New Roman"/>
        </w:rPr>
        <w:t>Faculty Council on Tri-Campus Policy (FCTCP), respectively.</w:t>
      </w:r>
    </w:p>
    <w:p w:rsidR="0596972F" w:rsidP="7CA1DD68" w:rsidRDefault="0596972F" w14:paraId="78C30D4C" w14:textId="56786034">
      <w:pPr>
        <w:numPr>
          <w:ilvl w:val="1"/>
          <w:numId w:val="2"/>
        </w:numPr>
        <w:rPr>
          <w:rFonts w:ascii="Times New Roman" w:hAnsi="Times New Roman" w:eastAsia="Times New Roman" w:cs="Times New Roman"/>
          <w:b w:val="1"/>
          <w:bCs w:val="1"/>
        </w:rPr>
      </w:pPr>
      <w:r w:rsidRPr="7CA1DD68" w:rsidR="0596972F">
        <w:rPr>
          <w:rFonts w:ascii="Times New Roman" w:hAnsi="Times New Roman" w:eastAsia="Times New Roman" w:cs="Times New Roman"/>
          <w:b w:val="1"/>
          <w:bCs w:val="1"/>
        </w:rPr>
        <w:t>Winter Retreat</w:t>
      </w:r>
    </w:p>
    <w:p w:rsidR="0596972F" w:rsidP="2BF0BBAE" w:rsidRDefault="0596972F" w14:paraId="03F78DF7" w14:textId="34CD7147">
      <w:pPr>
        <w:pStyle w:val="Normal"/>
        <w:numPr>
          <w:ilvl w:val="2"/>
          <w:numId w:val="2"/>
        </w:numPr>
        <w:suppressLineNumbers w:val="0"/>
        <w:bidi w:val="0"/>
        <w:spacing w:before="0" w:beforeAutospacing="off" w:after="0" w:afterAutospacing="off" w:line="240" w:lineRule="auto"/>
        <w:ind w:left="1800" w:right="0" w:hanging="360"/>
        <w:jc w:val="left"/>
        <w:rPr>
          <w:rFonts w:ascii="Times New Roman" w:hAnsi="Times New Roman" w:eastAsia="Times New Roman" w:cs="Times New Roman"/>
          <w:noProof w:val="0"/>
          <w:sz w:val="24"/>
          <w:szCs w:val="24"/>
          <w:lang w:val="en-US"/>
        </w:rPr>
      </w:pPr>
      <w:r w:rsidRPr="2BF0BBAE" w:rsidR="30AD7CCB">
        <w:rPr>
          <w:rFonts w:ascii="Times New Roman" w:hAnsi="Times New Roman" w:eastAsia="Times New Roman" w:cs="Times New Roman"/>
        </w:rPr>
        <w:t xml:space="preserve">Two potential workshop plans will be presented for EC members’ review and discussion, later in the agenda. </w:t>
      </w:r>
      <w:r w:rsidRPr="2BF0BBAE" w:rsidR="30AD7CCB">
        <w:rPr>
          <w:rFonts w:ascii="Times New Roman" w:hAnsi="Times New Roman" w:eastAsia="Times New Roman" w:cs="Times New Roman"/>
        </w:rPr>
        <w:t>The design of</w:t>
      </w:r>
      <w:r w:rsidRPr="2BF0BBAE" w:rsidR="0596972F">
        <w:rPr>
          <w:rFonts w:ascii="Times New Roman" w:hAnsi="Times New Roman" w:eastAsia="Times New Roman" w:cs="Times New Roman"/>
        </w:rPr>
        <w:t xml:space="preserve"> the Winter Retreat </w:t>
      </w:r>
      <w:r w:rsidRPr="2BF0BBAE" w:rsidR="33051BFA">
        <w:rPr>
          <w:rFonts w:ascii="Times New Roman" w:hAnsi="Times New Roman" w:eastAsia="Times New Roman" w:cs="Times New Roman"/>
        </w:rPr>
        <w:t xml:space="preserve">is focused on increasing </w:t>
      </w:r>
      <w:r w:rsidRPr="2BF0BBAE" w:rsidR="2D0B20EE">
        <w:rPr>
          <w:rFonts w:ascii="Times New Roman" w:hAnsi="Times New Roman" w:eastAsia="Times New Roman" w:cs="Times New Roman"/>
        </w:rPr>
        <w:t>practical outcomes and participation by EFC chairs.</w:t>
      </w:r>
      <w:r w:rsidRPr="2BF0BBAE" w:rsidR="568490F5">
        <w:rPr>
          <w:rFonts w:ascii="Times New Roman" w:hAnsi="Times New Roman" w:eastAsia="Times New Roman" w:cs="Times New Roman"/>
        </w:rPr>
        <w:t xml:space="preserve"> Goals:</w:t>
      </w:r>
    </w:p>
    <w:p w:rsidR="4C0459E5" w:rsidP="08C74974" w:rsidRDefault="4C0459E5" w14:paraId="075BD6E7" w14:textId="4E35AEA0">
      <w:pPr>
        <w:numPr>
          <w:ilvl w:val="3"/>
          <w:numId w:val="2"/>
        </w:numPr>
        <w:rPr>
          <w:rFonts w:ascii="Times New Roman" w:hAnsi="Times New Roman" w:eastAsia="Times New Roman" w:cs="Times New Roman"/>
        </w:rPr>
      </w:pPr>
      <w:r w:rsidRPr="2BF0BBAE" w:rsidR="50468B69">
        <w:rPr>
          <w:rFonts w:ascii="Times New Roman" w:hAnsi="Times New Roman" w:eastAsia="Times New Roman" w:cs="Times New Roman"/>
          <w:noProof w:val="0"/>
          <w:sz w:val="24"/>
          <w:szCs w:val="24"/>
          <w:lang w:val="en-US"/>
        </w:rPr>
        <w:t xml:space="preserve"> improve communication and cooperation on our shared </w:t>
      </w:r>
      <w:r w:rsidRPr="2BF0BBAE" w:rsidR="4D6302CD">
        <w:rPr>
          <w:rFonts w:ascii="Times New Roman" w:hAnsi="Times New Roman" w:eastAsia="Times New Roman" w:cs="Times New Roman"/>
          <w:noProof w:val="0"/>
          <w:sz w:val="24"/>
          <w:szCs w:val="24"/>
          <w:lang w:val="en-US"/>
        </w:rPr>
        <w:t xml:space="preserve">campus and unit-level </w:t>
      </w:r>
      <w:r w:rsidRPr="2BF0BBAE" w:rsidR="50468B69">
        <w:rPr>
          <w:rFonts w:ascii="Times New Roman" w:hAnsi="Times New Roman" w:eastAsia="Times New Roman" w:cs="Times New Roman"/>
          <w:noProof w:val="0"/>
          <w:sz w:val="24"/>
          <w:szCs w:val="24"/>
          <w:lang w:val="en-US"/>
        </w:rPr>
        <w:t>initiatives</w:t>
      </w:r>
    </w:p>
    <w:p w:rsidR="511C3BC4" w:rsidP="2BF0BBAE" w:rsidRDefault="511C3BC4" w14:paraId="29CDB279" w14:textId="71BD8BCB">
      <w:pPr>
        <w:numPr>
          <w:ilvl w:val="3"/>
          <w:numId w:val="2"/>
        </w:numPr>
        <w:rPr>
          <w:rFonts w:ascii="Times New Roman" w:hAnsi="Times New Roman" w:eastAsia="Times New Roman" w:cs="Times New Roman"/>
        </w:rPr>
      </w:pPr>
      <w:r w:rsidRPr="2BF0BBAE" w:rsidR="7935E19A">
        <w:rPr>
          <w:rFonts w:ascii="Times New Roman" w:hAnsi="Times New Roman" w:eastAsia="Times New Roman" w:cs="Times New Roman"/>
          <w:noProof w:val="0"/>
          <w:sz w:val="24"/>
          <w:szCs w:val="24"/>
          <w:lang w:val="en-US"/>
        </w:rPr>
        <w:t>strengthen</w:t>
      </w:r>
      <w:r w:rsidRPr="2BF0BBAE" w:rsidR="50468B69">
        <w:rPr>
          <w:rFonts w:ascii="Times New Roman" w:hAnsi="Times New Roman" w:eastAsia="Times New Roman" w:cs="Times New Roman"/>
          <w:noProof w:val="0"/>
          <w:sz w:val="24"/>
          <w:szCs w:val="24"/>
          <w:lang w:val="en-US"/>
        </w:rPr>
        <w:t xml:space="preserve"> shared ecosystem of faculty governance</w:t>
      </w:r>
      <w:r w:rsidRPr="2BF0BBAE" w:rsidR="6DF9F9EC">
        <w:rPr>
          <w:rFonts w:ascii="Times New Roman" w:hAnsi="Times New Roman" w:eastAsia="Times New Roman" w:cs="Times New Roman"/>
          <w:noProof w:val="0"/>
          <w:sz w:val="24"/>
          <w:szCs w:val="24"/>
          <w:lang w:val="en-US"/>
        </w:rPr>
        <w:t xml:space="preserve"> </w:t>
      </w:r>
      <w:r w:rsidRPr="2BF0BBAE" w:rsidR="6DF9F9EC">
        <w:rPr>
          <w:rFonts w:ascii="Times New Roman" w:hAnsi="Times New Roman" w:eastAsia="Times New Roman" w:cs="Times New Roman"/>
          <w:noProof w:val="0"/>
          <w:sz w:val="24"/>
          <w:szCs w:val="24"/>
          <w:lang w:val="en-US"/>
        </w:rPr>
        <w:t>across the campus and university</w:t>
      </w:r>
      <w:r w:rsidRPr="2BF0BBAE" w:rsidR="2F878DBE">
        <w:rPr>
          <w:rFonts w:ascii="Times New Roman" w:hAnsi="Times New Roman" w:eastAsia="Times New Roman" w:cs="Times New Roman"/>
        </w:rPr>
        <w:t>.</w:t>
      </w:r>
    </w:p>
    <w:p w:rsidR="08F75622" w:rsidP="0285163D" w:rsidRDefault="73B3D272" w14:paraId="4BE85C44" w14:textId="0009D64D">
      <w:pPr>
        <w:pStyle w:val="ListParagraph"/>
        <w:numPr>
          <w:ilvl w:val="0"/>
          <w:numId w:val="2"/>
        </w:numPr>
        <w:rPr>
          <w:rFonts w:ascii="Times New Roman" w:hAnsi="Times New Roman" w:eastAsia="Times New Roman" w:cs="Times New Roman"/>
          <w:b/>
          <w:bCs/>
          <w:sz w:val="28"/>
          <w:szCs w:val="28"/>
        </w:rPr>
      </w:pPr>
      <w:r w:rsidRPr="5CA1F281">
        <w:rPr>
          <w:rFonts w:ascii="Times New Roman" w:hAnsi="Times New Roman" w:eastAsia="Times New Roman" w:cs="Times New Roman"/>
          <w:b/>
          <w:bCs/>
          <w:sz w:val="28"/>
          <w:szCs w:val="28"/>
        </w:rPr>
        <w:t>Chancellor’s Update to Executive Council</w:t>
      </w:r>
    </w:p>
    <w:p w:rsidR="09FA34E3" w:rsidP="7482FF96" w:rsidRDefault="06852AA9" w14:paraId="58A29EEB" w14:textId="6259C6B8">
      <w:pPr>
        <w:pStyle w:val="ListParagraph"/>
        <w:numPr>
          <w:ilvl w:val="1"/>
          <w:numId w:val="2"/>
        </w:numPr>
        <w:rPr>
          <w:rFonts w:ascii="Times New Roman" w:hAnsi="Times New Roman" w:eastAsia="Times New Roman" w:cs="Times New Roman"/>
        </w:rPr>
      </w:pPr>
      <w:r w:rsidRPr="2BF0BBAE" w:rsidR="06852AA9">
        <w:rPr>
          <w:rFonts w:ascii="Times New Roman" w:hAnsi="Times New Roman" w:eastAsia="Times New Roman" w:cs="Times New Roman"/>
        </w:rPr>
        <w:t xml:space="preserve">Chancellor Lange </w:t>
      </w:r>
      <w:r w:rsidRPr="2BF0BBAE" w:rsidR="368FA426">
        <w:rPr>
          <w:rFonts w:ascii="Times New Roman" w:hAnsi="Times New Roman" w:eastAsia="Times New Roman" w:cs="Times New Roman"/>
        </w:rPr>
        <w:t>made her quarterly</w:t>
      </w:r>
      <w:r w:rsidRPr="2BF0BBAE" w:rsidR="06852AA9">
        <w:rPr>
          <w:rFonts w:ascii="Times New Roman" w:hAnsi="Times New Roman" w:eastAsia="Times New Roman" w:cs="Times New Roman"/>
        </w:rPr>
        <w:t xml:space="preserve"> report to the Executive Council Representatives</w:t>
      </w:r>
    </w:p>
    <w:p w:rsidR="06852AA9" w:rsidP="5CA1F281" w:rsidRDefault="4B860DCB" w14:paraId="35484923" w14:textId="1E5EA02C">
      <w:pPr>
        <w:pStyle w:val="ListParagraph"/>
        <w:numPr>
          <w:ilvl w:val="2"/>
          <w:numId w:val="2"/>
        </w:numPr>
        <w:rPr>
          <w:rFonts w:ascii="Times New Roman" w:hAnsi="Times New Roman" w:eastAsia="Times New Roman" w:cs="Times New Roman"/>
        </w:rPr>
      </w:pPr>
      <w:r w:rsidRPr="247C6E09">
        <w:rPr>
          <w:rFonts w:ascii="Times New Roman" w:hAnsi="Times New Roman" w:eastAsia="Times New Roman" w:cs="Times New Roman"/>
        </w:rPr>
        <w:t>Chancellor Lange, along with Co-Chairs of the Budget Committee are looking at ways to be more transparent with budgeting.</w:t>
      </w:r>
    </w:p>
    <w:p w:rsidR="4B860DCB" w:rsidP="247C6E09" w:rsidRDefault="4B860DCB" w14:paraId="234A11E3" w14:textId="71EACF6C">
      <w:pPr>
        <w:pStyle w:val="ListParagraph"/>
        <w:numPr>
          <w:ilvl w:val="3"/>
          <w:numId w:val="2"/>
        </w:numPr>
        <w:rPr>
          <w:rFonts w:ascii="Times New Roman" w:hAnsi="Times New Roman" w:eastAsia="Times New Roman" w:cs="Times New Roman"/>
        </w:rPr>
      </w:pPr>
      <w:r w:rsidRPr="247C6E09">
        <w:rPr>
          <w:rFonts w:ascii="Times New Roman" w:hAnsi="Times New Roman" w:eastAsia="Times New Roman" w:cs="Times New Roman"/>
        </w:rPr>
        <w:t>Enhanced monitoring is scheduled to be completed at the end of this academic year. Although enhanced monitoring will be completed, it does not put UW Tacoma out of the woods at this time</w:t>
      </w:r>
      <w:r w:rsidRPr="247C6E09" w:rsidR="24A6C89E">
        <w:rPr>
          <w:rFonts w:ascii="Times New Roman" w:hAnsi="Times New Roman" w:eastAsia="Times New Roman" w:cs="Times New Roman"/>
        </w:rPr>
        <w:t>, as budget is based on enrollment. Budget continues to be monitored.</w:t>
      </w:r>
    </w:p>
    <w:p w:rsidR="1AB2E282" w:rsidP="247C6E09" w:rsidRDefault="1AB2E282" w14:paraId="3760671C" w14:textId="7F405DBA">
      <w:pPr>
        <w:pStyle w:val="ListParagraph"/>
        <w:numPr>
          <w:ilvl w:val="3"/>
          <w:numId w:val="2"/>
        </w:numPr>
        <w:rPr>
          <w:rFonts w:ascii="Times New Roman" w:hAnsi="Times New Roman" w:eastAsia="Times New Roman" w:cs="Times New Roman"/>
        </w:rPr>
      </w:pPr>
      <w:r w:rsidRPr="247C6E09">
        <w:rPr>
          <w:rFonts w:ascii="Times New Roman" w:hAnsi="Times New Roman" w:eastAsia="Times New Roman" w:cs="Times New Roman"/>
        </w:rPr>
        <w:t xml:space="preserve">The Office of Planning and Budgeting will be in contact with our campus </w:t>
      </w:r>
      <w:r w:rsidRPr="247C6E09" w:rsidR="7A86B0D1">
        <w:rPr>
          <w:rFonts w:ascii="Times New Roman" w:hAnsi="Times New Roman" w:eastAsia="Times New Roman" w:cs="Times New Roman"/>
        </w:rPr>
        <w:t xml:space="preserve">in January </w:t>
      </w:r>
      <w:r w:rsidRPr="247C6E09">
        <w:rPr>
          <w:rFonts w:ascii="Times New Roman" w:hAnsi="Times New Roman" w:eastAsia="Times New Roman" w:cs="Times New Roman"/>
        </w:rPr>
        <w:t xml:space="preserve">to find ways to monitor our budget more closely during the hiring freeze that was </w:t>
      </w:r>
      <w:r w:rsidRPr="247C6E09" w:rsidR="7B4A838C">
        <w:rPr>
          <w:rFonts w:ascii="Times New Roman" w:hAnsi="Times New Roman" w:eastAsia="Times New Roman" w:cs="Times New Roman"/>
        </w:rPr>
        <w:t>enacted</w:t>
      </w:r>
      <w:r w:rsidRPr="247C6E09">
        <w:rPr>
          <w:rFonts w:ascii="Times New Roman" w:hAnsi="Times New Roman" w:eastAsia="Times New Roman" w:cs="Times New Roman"/>
        </w:rPr>
        <w:t xml:space="preserve"> by Gover</w:t>
      </w:r>
      <w:r w:rsidRPr="247C6E09" w:rsidR="39D78BD6">
        <w:rPr>
          <w:rFonts w:ascii="Times New Roman" w:hAnsi="Times New Roman" w:eastAsia="Times New Roman" w:cs="Times New Roman"/>
        </w:rPr>
        <w:t>nor Jay Inslee. Although this typically does not affect higher education,</w:t>
      </w:r>
      <w:r w:rsidRPr="247C6E09" w:rsidR="528D1AFE">
        <w:rPr>
          <w:rFonts w:ascii="Times New Roman" w:hAnsi="Times New Roman" w:eastAsia="Times New Roman" w:cs="Times New Roman"/>
        </w:rPr>
        <w:t xml:space="preserve"> and mostly state agencies,</w:t>
      </w:r>
      <w:r w:rsidRPr="247C6E09" w:rsidR="39D78BD6">
        <w:rPr>
          <w:rFonts w:ascii="Times New Roman" w:hAnsi="Times New Roman" w:eastAsia="Times New Roman" w:cs="Times New Roman"/>
        </w:rPr>
        <w:t xml:space="preserve"> it is recommended to have a plan moving forward.</w:t>
      </w:r>
    </w:p>
    <w:p w:rsidR="06852AA9" w:rsidP="5CA1F281" w:rsidRDefault="1DE61890" w14:paraId="60299C92" w14:textId="7FC6F3DD">
      <w:pPr>
        <w:pStyle w:val="ListParagraph"/>
        <w:numPr>
          <w:ilvl w:val="2"/>
          <w:numId w:val="2"/>
        </w:numPr>
        <w:rPr>
          <w:rFonts w:ascii="Times New Roman" w:hAnsi="Times New Roman" w:eastAsia="Times New Roman" w:cs="Times New Roman"/>
        </w:rPr>
      </w:pPr>
      <w:r w:rsidRPr="247C6E09">
        <w:rPr>
          <w:rFonts w:ascii="Times New Roman" w:hAnsi="Times New Roman" w:eastAsia="Times New Roman" w:cs="Times New Roman"/>
        </w:rPr>
        <w:t xml:space="preserve">There were events to get feedback from Faculty, Staff, Students, and the community regarding the future of the campus and the campus master plan. For those who were not able to attend, there is still an opportunity </w:t>
      </w:r>
      <w:r w:rsidRPr="247C6E09" w:rsidR="058E3FFF">
        <w:rPr>
          <w:rFonts w:ascii="Times New Roman" w:hAnsi="Times New Roman" w:eastAsia="Times New Roman" w:cs="Times New Roman"/>
        </w:rPr>
        <w:t xml:space="preserve">to fill out an online survey which can be found </w:t>
      </w:r>
      <w:hyperlink r:id="rId12">
        <w:r w:rsidRPr="247C6E09" w:rsidR="058E3FFF">
          <w:rPr>
            <w:rStyle w:val="Hyperlink"/>
            <w:rFonts w:ascii="Times New Roman" w:hAnsi="Times New Roman" w:eastAsia="Times New Roman" w:cs="Times New Roman"/>
          </w:rPr>
          <w:t>here</w:t>
        </w:r>
      </w:hyperlink>
      <w:r w:rsidRPr="247C6E09" w:rsidR="058E3FFF">
        <w:rPr>
          <w:rFonts w:ascii="Times New Roman" w:hAnsi="Times New Roman" w:eastAsia="Times New Roman" w:cs="Times New Roman"/>
        </w:rPr>
        <w:t>.</w:t>
      </w:r>
    </w:p>
    <w:p w:rsidR="06852AA9" w:rsidP="5CA1F281" w:rsidRDefault="545C09E5" w14:paraId="6073AA7D" w14:textId="5F8B26C6">
      <w:pPr>
        <w:pStyle w:val="ListParagraph"/>
        <w:numPr>
          <w:ilvl w:val="2"/>
          <w:numId w:val="2"/>
        </w:numPr>
        <w:rPr>
          <w:rFonts w:ascii="Times New Roman" w:hAnsi="Times New Roman" w:eastAsia="Times New Roman" w:cs="Times New Roman"/>
        </w:rPr>
      </w:pPr>
      <w:r w:rsidRPr="247C6E09">
        <w:rPr>
          <w:rFonts w:ascii="Times New Roman" w:hAnsi="Times New Roman" w:eastAsia="Times New Roman" w:cs="Times New Roman"/>
        </w:rPr>
        <w:t xml:space="preserve">Chancellor Lange remains positive around enrollment, as there </w:t>
      </w:r>
      <w:r w:rsidRPr="247C6E09" w:rsidR="7273B0E0">
        <w:rPr>
          <w:rFonts w:ascii="Times New Roman" w:hAnsi="Times New Roman" w:eastAsia="Times New Roman" w:cs="Times New Roman"/>
        </w:rPr>
        <w:t>has</w:t>
      </w:r>
      <w:r w:rsidRPr="247C6E09">
        <w:rPr>
          <w:rFonts w:ascii="Times New Roman" w:hAnsi="Times New Roman" w:eastAsia="Times New Roman" w:cs="Times New Roman"/>
        </w:rPr>
        <w:t xml:space="preserve"> been recruiting of new students, along with ret</w:t>
      </w:r>
      <w:r w:rsidRPr="247C6E09" w:rsidR="2D1F19FA">
        <w:rPr>
          <w:rFonts w:ascii="Times New Roman" w:hAnsi="Times New Roman" w:eastAsia="Times New Roman" w:cs="Times New Roman"/>
        </w:rPr>
        <w:t>aining our current students</w:t>
      </w:r>
      <w:r w:rsidRPr="247C6E09">
        <w:rPr>
          <w:rFonts w:ascii="Times New Roman" w:hAnsi="Times New Roman" w:eastAsia="Times New Roman" w:cs="Times New Roman"/>
        </w:rPr>
        <w:t xml:space="preserve">. </w:t>
      </w:r>
      <w:r w:rsidRPr="247C6E09" w:rsidR="4A9F9518">
        <w:rPr>
          <w:rFonts w:ascii="Times New Roman" w:hAnsi="Times New Roman" w:eastAsia="Times New Roman" w:cs="Times New Roman"/>
        </w:rPr>
        <w:t xml:space="preserve">Approximately 340 more students are expected Winter 2024 versus Winter 2023. The campus is still working with the consultant </w:t>
      </w:r>
      <w:r w:rsidRPr="247C6E09" w:rsidR="1D6C7B89">
        <w:rPr>
          <w:rFonts w:ascii="Times New Roman" w:hAnsi="Times New Roman" w:eastAsia="Times New Roman" w:cs="Times New Roman"/>
        </w:rPr>
        <w:t>with the Strategic Enrollment Plan, and enrollment.</w:t>
      </w:r>
    </w:p>
    <w:p w:rsidR="06852AA9" w:rsidP="5CA1F281" w:rsidRDefault="7831D4AC" w14:paraId="2186199E" w14:textId="3F59B2E6">
      <w:pPr>
        <w:pStyle w:val="ListParagraph"/>
        <w:numPr>
          <w:ilvl w:val="2"/>
          <w:numId w:val="2"/>
        </w:numPr>
        <w:rPr>
          <w:rFonts w:ascii="Times New Roman" w:hAnsi="Times New Roman" w:eastAsia="Times New Roman" w:cs="Times New Roman"/>
        </w:rPr>
      </w:pPr>
      <w:r w:rsidRPr="247C6E09">
        <w:rPr>
          <w:rFonts w:ascii="Times New Roman" w:hAnsi="Times New Roman" w:eastAsia="Times New Roman" w:cs="Times New Roman"/>
        </w:rPr>
        <w:t>The Senior</w:t>
      </w:r>
      <w:r w:rsidRPr="247C6E09" w:rsidR="1D6C7B89">
        <w:rPr>
          <w:rFonts w:ascii="Times New Roman" w:hAnsi="Times New Roman" w:eastAsia="Times New Roman" w:cs="Times New Roman"/>
        </w:rPr>
        <w:t xml:space="preserve"> Leadership Team is planning for </w:t>
      </w:r>
      <w:r w:rsidRPr="247C6E09" w:rsidR="3E3076D7">
        <w:rPr>
          <w:rFonts w:ascii="Times New Roman" w:hAnsi="Times New Roman" w:eastAsia="Times New Roman" w:cs="Times New Roman"/>
        </w:rPr>
        <w:t>the upcoming</w:t>
      </w:r>
      <w:r w:rsidRPr="247C6E09" w:rsidR="1D6C7B89">
        <w:rPr>
          <w:rFonts w:ascii="Times New Roman" w:hAnsi="Times New Roman" w:eastAsia="Times New Roman" w:cs="Times New Roman"/>
        </w:rPr>
        <w:t xml:space="preserve"> federal administration.</w:t>
      </w:r>
      <w:r w:rsidRPr="247C6E09" w:rsidR="4BF1CF6D">
        <w:rPr>
          <w:rFonts w:ascii="Times New Roman" w:hAnsi="Times New Roman" w:eastAsia="Times New Roman" w:cs="Times New Roman"/>
        </w:rPr>
        <w:t xml:space="preserve"> The Provost Leadership team</w:t>
      </w:r>
      <w:r w:rsidRPr="247C6E09" w:rsidR="15DC3D59">
        <w:rPr>
          <w:rFonts w:ascii="Times New Roman" w:hAnsi="Times New Roman" w:eastAsia="Times New Roman" w:cs="Times New Roman"/>
        </w:rPr>
        <w:t>, along with our EVCAA</w:t>
      </w:r>
      <w:r w:rsidRPr="247C6E09" w:rsidR="4BF1CF6D">
        <w:rPr>
          <w:rFonts w:ascii="Times New Roman" w:hAnsi="Times New Roman" w:eastAsia="Times New Roman" w:cs="Times New Roman"/>
        </w:rPr>
        <w:t xml:space="preserve"> will be looking into the proposed changes federally</w:t>
      </w:r>
      <w:r w:rsidRPr="247C6E09" w:rsidR="4EB5E571">
        <w:rPr>
          <w:rFonts w:ascii="Times New Roman" w:hAnsi="Times New Roman" w:eastAsia="Times New Roman" w:cs="Times New Roman"/>
        </w:rPr>
        <w:t>.</w:t>
      </w:r>
    </w:p>
    <w:p w:rsidR="06852AA9" w:rsidP="5CA1F281" w:rsidRDefault="0DA8C3CC" w14:paraId="6D408D31" w14:textId="5DC39854">
      <w:pPr>
        <w:pStyle w:val="ListParagraph"/>
        <w:numPr>
          <w:ilvl w:val="2"/>
          <w:numId w:val="2"/>
        </w:numPr>
        <w:rPr>
          <w:rFonts w:ascii="Times New Roman" w:hAnsi="Times New Roman" w:eastAsia="Times New Roman" w:cs="Times New Roman"/>
        </w:rPr>
      </w:pPr>
      <w:r w:rsidRPr="247C6E09">
        <w:rPr>
          <w:rFonts w:ascii="Times New Roman" w:hAnsi="Times New Roman" w:eastAsia="Times New Roman" w:cs="Times New Roman"/>
        </w:rPr>
        <w:t xml:space="preserve">A Title II finding was made </w:t>
      </w:r>
      <w:r w:rsidRPr="247C6E09" w:rsidR="45B3E442">
        <w:rPr>
          <w:rFonts w:ascii="Times New Roman" w:hAnsi="Times New Roman" w:eastAsia="Times New Roman" w:cs="Times New Roman"/>
        </w:rPr>
        <w:t>against</w:t>
      </w:r>
      <w:r w:rsidRPr="247C6E09">
        <w:rPr>
          <w:rFonts w:ascii="Times New Roman" w:hAnsi="Times New Roman" w:eastAsia="Times New Roman" w:cs="Times New Roman"/>
        </w:rPr>
        <w:t xml:space="preserve"> University of California, Berkley</w:t>
      </w:r>
      <w:r w:rsidRPr="247C6E09" w:rsidR="27D5C755">
        <w:rPr>
          <w:rFonts w:ascii="Times New Roman" w:hAnsi="Times New Roman" w:eastAsia="Times New Roman" w:cs="Times New Roman"/>
        </w:rPr>
        <w:t xml:space="preserve"> which requires universal access for people with disabilities. This involved electronic materials such as webs</w:t>
      </w:r>
      <w:r w:rsidRPr="247C6E09" w:rsidR="3E9CBED9">
        <w:rPr>
          <w:rFonts w:ascii="Times New Roman" w:hAnsi="Times New Roman" w:eastAsia="Times New Roman" w:cs="Times New Roman"/>
        </w:rPr>
        <w:t>ites and records. UW will be launching action teams working with UW Seattle, UW Bothell, UW Tacoma, and UW Medicine. UW Tacoma does have local personn</w:t>
      </w:r>
      <w:r w:rsidRPr="247C6E09" w:rsidR="02B26244">
        <w:rPr>
          <w:rFonts w:ascii="Times New Roman" w:hAnsi="Times New Roman" w:eastAsia="Times New Roman" w:cs="Times New Roman"/>
        </w:rPr>
        <w:t xml:space="preserve">el that </w:t>
      </w:r>
      <w:r w:rsidRPr="247C6E09" w:rsidR="6E3D19AA">
        <w:rPr>
          <w:rFonts w:ascii="Times New Roman" w:hAnsi="Times New Roman" w:eastAsia="Times New Roman" w:cs="Times New Roman"/>
        </w:rPr>
        <w:t>will be creating a resource page</w:t>
      </w:r>
      <w:r w:rsidRPr="247C6E09" w:rsidR="02B26244">
        <w:rPr>
          <w:rFonts w:ascii="Times New Roman" w:hAnsi="Times New Roman" w:eastAsia="Times New Roman" w:cs="Times New Roman"/>
        </w:rPr>
        <w:t>.</w:t>
      </w:r>
      <w:r w:rsidRPr="247C6E09" w:rsidR="6748C3BC">
        <w:rPr>
          <w:rFonts w:ascii="Times New Roman" w:hAnsi="Times New Roman" w:eastAsia="Times New Roman" w:cs="Times New Roman"/>
        </w:rPr>
        <w:t xml:space="preserve"> More to come in the future.</w:t>
      </w:r>
    </w:p>
    <w:p w:rsidR="40768226" w:rsidP="247C6E09" w:rsidRDefault="40768226" w14:paraId="34D55342" w14:textId="366AF015">
      <w:pPr>
        <w:pStyle w:val="ListParagraph"/>
        <w:numPr>
          <w:ilvl w:val="2"/>
          <w:numId w:val="2"/>
        </w:numPr>
        <w:rPr>
          <w:rFonts w:ascii="Times New Roman" w:hAnsi="Times New Roman" w:eastAsia="Times New Roman" w:cs="Times New Roman"/>
        </w:rPr>
      </w:pPr>
      <w:r w:rsidRPr="247C6E09">
        <w:rPr>
          <w:rFonts w:ascii="Times New Roman" w:hAnsi="Times New Roman" w:eastAsia="Times New Roman" w:cs="Times New Roman"/>
        </w:rPr>
        <w:t>Capital Projects/</w:t>
      </w:r>
      <w:r w:rsidRPr="247C6E09" w:rsidR="1E06D95E">
        <w:rPr>
          <w:rFonts w:ascii="Times New Roman" w:hAnsi="Times New Roman" w:eastAsia="Times New Roman" w:cs="Times New Roman"/>
        </w:rPr>
        <w:t xml:space="preserve">Funding </w:t>
      </w:r>
      <w:r w:rsidRPr="247C6E09" w:rsidR="56579706">
        <w:rPr>
          <w:rFonts w:ascii="Times New Roman" w:hAnsi="Times New Roman" w:eastAsia="Times New Roman" w:cs="Times New Roman"/>
        </w:rPr>
        <w:t>requests</w:t>
      </w:r>
    </w:p>
    <w:p w:rsidR="1E06D95E" w:rsidP="247C6E09" w:rsidRDefault="1E06D95E" w14:paraId="4579C924" w14:textId="2CC27EDF">
      <w:pPr>
        <w:pStyle w:val="ListParagraph"/>
        <w:numPr>
          <w:ilvl w:val="3"/>
          <w:numId w:val="2"/>
        </w:numPr>
        <w:rPr>
          <w:rFonts w:ascii="Times New Roman" w:hAnsi="Times New Roman" w:eastAsia="Times New Roman" w:cs="Times New Roman"/>
        </w:rPr>
      </w:pPr>
      <w:r w:rsidRPr="247C6E09">
        <w:rPr>
          <w:rFonts w:ascii="Times New Roman" w:hAnsi="Times New Roman" w:eastAsia="Times New Roman" w:cs="Times New Roman"/>
        </w:rPr>
        <w:t>Housing and Dining projects have been approved</w:t>
      </w:r>
      <w:r w:rsidRPr="247C6E09" w:rsidR="12093B01">
        <w:rPr>
          <w:rFonts w:ascii="Times New Roman" w:hAnsi="Times New Roman" w:eastAsia="Times New Roman" w:cs="Times New Roman"/>
        </w:rPr>
        <w:t xml:space="preserve"> and is moving forward</w:t>
      </w:r>
      <w:r w:rsidRPr="247C6E09" w:rsidR="22592AEE">
        <w:rPr>
          <w:rFonts w:ascii="Times New Roman" w:hAnsi="Times New Roman" w:eastAsia="Times New Roman" w:cs="Times New Roman"/>
        </w:rPr>
        <w:t>.</w:t>
      </w:r>
    </w:p>
    <w:p w:rsidR="45380A0C" w:rsidP="247C6E09" w:rsidRDefault="45380A0C" w14:paraId="2E551EC5" w14:textId="5772EFB5">
      <w:pPr>
        <w:pStyle w:val="ListParagraph"/>
        <w:numPr>
          <w:ilvl w:val="3"/>
          <w:numId w:val="2"/>
        </w:numPr>
        <w:rPr>
          <w:rFonts w:ascii="Times New Roman" w:hAnsi="Times New Roman" w:eastAsia="Times New Roman" w:cs="Times New Roman"/>
        </w:rPr>
      </w:pPr>
      <w:r w:rsidRPr="247C6E09">
        <w:rPr>
          <w:rFonts w:ascii="Times New Roman" w:hAnsi="Times New Roman" w:eastAsia="Times New Roman" w:cs="Times New Roman"/>
        </w:rPr>
        <w:t xml:space="preserve">Funding for </w:t>
      </w:r>
      <w:r w:rsidRPr="247C6E09" w:rsidR="1E06D95E">
        <w:rPr>
          <w:rFonts w:ascii="Times New Roman" w:hAnsi="Times New Roman" w:eastAsia="Times New Roman" w:cs="Times New Roman"/>
        </w:rPr>
        <w:t>Health Sciences building request has been made</w:t>
      </w:r>
      <w:r w:rsidRPr="247C6E09" w:rsidR="0622E957">
        <w:rPr>
          <w:rFonts w:ascii="Times New Roman" w:hAnsi="Times New Roman" w:eastAsia="Times New Roman" w:cs="Times New Roman"/>
        </w:rPr>
        <w:t xml:space="preserve"> for a </w:t>
      </w:r>
      <w:r w:rsidRPr="247C6E09" w:rsidR="2B3CEA32">
        <w:rPr>
          <w:rFonts w:ascii="Times New Roman" w:hAnsi="Times New Roman" w:eastAsia="Times New Roman" w:cs="Times New Roman"/>
        </w:rPr>
        <w:t>future project</w:t>
      </w:r>
      <w:r w:rsidRPr="247C6E09" w:rsidR="2F206A55">
        <w:rPr>
          <w:rFonts w:ascii="Times New Roman" w:hAnsi="Times New Roman" w:eastAsia="Times New Roman" w:cs="Times New Roman"/>
        </w:rPr>
        <w:t>.</w:t>
      </w:r>
    </w:p>
    <w:p w:rsidR="0622E957" w:rsidP="247C6E09" w:rsidRDefault="0622E957" w14:paraId="335BE2AA" w14:textId="222AEFEE">
      <w:pPr>
        <w:pStyle w:val="ListParagraph"/>
        <w:numPr>
          <w:ilvl w:val="3"/>
          <w:numId w:val="2"/>
        </w:numPr>
        <w:rPr>
          <w:rFonts w:ascii="Times New Roman" w:hAnsi="Times New Roman" w:eastAsia="Times New Roman" w:cs="Times New Roman"/>
        </w:rPr>
      </w:pPr>
      <w:r w:rsidRPr="247C6E09">
        <w:rPr>
          <w:rFonts w:ascii="Times New Roman" w:hAnsi="Times New Roman" w:eastAsia="Times New Roman" w:cs="Times New Roman"/>
        </w:rPr>
        <w:t>Funding to repair the electrical grid is on for legislative ask in January 2025</w:t>
      </w:r>
      <w:r w:rsidRPr="247C6E09" w:rsidR="69A70F15">
        <w:rPr>
          <w:rFonts w:ascii="Times New Roman" w:hAnsi="Times New Roman" w:eastAsia="Times New Roman" w:cs="Times New Roman"/>
        </w:rPr>
        <w:t>.</w:t>
      </w:r>
    </w:p>
    <w:p w:rsidR="0622E957" w:rsidP="247C6E09" w:rsidRDefault="0622E957" w14:paraId="576B706B" w14:textId="49FBE640">
      <w:pPr>
        <w:pStyle w:val="ListParagraph"/>
        <w:numPr>
          <w:ilvl w:val="3"/>
          <w:numId w:val="2"/>
        </w:numPr>
        <w:rPr>
          <w:rFonts w:ascii="Times New Roman" w:hAnsi="Times New Roman" w:eastAsia="Times New Roman" w:cs="Times New Roman"/>
        </w:rPr>
      </w:pPr>
      <w:r w:rsidRPr="247C6E09">
        <w:rPr>
          <w:rFonts w:ascii="Times New Roman" w:hAnsi="Times New Roman" w:eastAsia="Times New Roman" w:cs="Times New Roman"/>
        </w:rPr>
        <w:t xml:space="preserve">Compensation requests to fully fund cost of living requests </w:t>
      </w:r>
      <w:r w:rsidRPr="247C6E09" w:rsidR="1267D14D">
        <w:rPr>
          <w:rFonts w:ascii="Times New Roman" w:hAnsi="Times New Roman" w:eastAsia="Times New Roman" w:cs="Times New Roman"/>
        </w:rPr>
        <w:t>was</w:t>
      </w:r>
      <w:r w:rsidRPr="247C6E09">
        <w:rPr>
          <w:rFonts w:ascii="Times New Roman" w:hAnsi="Times New Roman" w:eastAsia="Times New Roman" w:cs="Times New Roman"/>
        </w:rPr>
        <w:t xml:space="preserve"> requested. This is currently fully fund</w:t>
      </w:r>
      <w:r w:rsidRPr="247C6E09" w:rsidR="14C80A39">
        <w:rPr>
          <w:rFonts w:ascii="Times New Roman" w:hAnsi="Times New Roman" w:eastAsia="Times New Roman" w:cs="Times New Roman"/>
        </w:rPr>
        <w:t>ed in the Community and Technical Colleges around the state and is currently funded at a 60/40 split for universities</w:t>
      </w:r>
      <w:r w:rsidRPr="247C6E09" w:rsidR="4D7EFFEA">
        <w:rPr>
          <w:rFonts w:ascii="Times New Roman" w:hAnsi="Times New Roman" w:eastAsia="Times New Roman" w:cs="Times New Roman"/>
        </w:rPr>
        <w:t>.</w:t>
      </w:r>
    </w:p>
    <w:p w:rsidR="60724CD5" w:rsidP="247C6E09" w:rsidRDefault="60724CD5" w14:paraId="3ABF7C29" w14:textId="657E13F2">
      <w:pPr>
        <w:pStyle w:val="ListParagraph"/>
        <w:numPr>
          <w:ilvl w:val="3"/>
          <w:numId w:val="2"/>
        </w:numPr>
        <w:rPr>
          <w:rFonts w:ascii="Times New Roman" w:hAnsi="Times New Roman" w:eastAsia="Times New Roman" w:cs="Times New Roman"/>
        </w:rPr>
      </w:pPr>
      <w:r w:rsidRPr="247C6E09">
        <w:rPr>
          <w:rFonts w:ascii="Times New Roman" w:hAnsi="Times New Roman" w:eastAsia="Times New Roman" w:cs="Times New Roman"/>
        </w:rPr>
        <w:t>Request for funding on Cybersecurity and Emergency Preparedness.</w:t>
      </w:r>
    </w:p>
    <w:p w:rsidR="4788B9FE" w:rsidP="247C6E09" w:rsidRDefault="4788B9FE" w14:paraId="459C1D7F" w14:textId="478AB87B">
      <w:pPr>
        <w:pStyle w:val="ListParagraph"/>
        <w:numPr>
          <w:ilvl w:val="2"/>
          <w:numId w:val="2"/>
        </w:numPr>
        <w:rPr>
          <w:rFonts w:ascii="Times New Roman" w:hAnsi="Times New Roman" w:eastAsia="Times New Roman" w:cs="Times New Roman"/>
        </w:rPr>
      </w:pPr>
      <w:r w:rsidRPr="247C6E09">
        <w:rPr>
          <w:rFonts w:ascii="Times New Roman" w:hAnsi="Times New Roman" w:eastAsia="Times New Roman" w:cs="Times New Roman"/>
        </w:rPr>
        <w:t>Campaigning</w:t>
      </w:r>
      <w:r w:rsidRPr="247C6E09" w:rsidR="128CA30A">
        <w:rPr>
          <w:rFonts w:ascii="Times New Roman" w:hAnsi="Times New Roman" w:eastAsia="Times New Roman" w:cs="Times New Roman"/>
        </w:rPr>
        <w:t xml:space="preserve"> planning has identified 6 key </w:t>
      </w:r>
      <w:r w:rsidRPr="247C6E09" w:rsidR="20ED7DEC">
        <w:rPr>
          <w:rFonts w:ascii="Times New Roman" w:hAnsi="Times New Roman" w:eastAsia="Times New Roman" w:cs="Times New Roman"/>
        </w:rPr>
        <w:t>priorities</w:t>
      </w:r>
      <w:r w:rsidRPr="247C6E09" w:rsidR="5BD4F903">
        <w:rPr>
          <w:rFonts w:ascii="Times New Roman" w:hAnsi="Times New Roman" w:eastAsia="Times New Roman" w:cs="Times New Roman"/>
        </w:rPr>
        <w:t xml:space="preserve"> that are </w:t>
      </w:r>
      <w:r w:rsidRPr="247C6E09" w:rsidR="012D743F">
        <w:rPr>
          <w:rFonts w:ascii="Times New Roman" w:hAnsi="Times New Roman" w:eastAsia="Times New Roman" w:cs="Times New Roman"/>
        </w:rPr>
        <w:t>the foundational</w:t>
      </w:r>
      <w:r w:rsidRPr="247C6E09" w:rsidR="090AFD0B">
        <w:rPr>
          <w:rFonts w:ascii="Times New Roman" w:hAnsi="Times New Roman" w:eastAsia="Times New Roman" w:cs="Times New Roman"/>
        </w:rPr>
        <w:t xml:space="preserve"> funding</w:t>
      </w:r>
      <w:r w:rsidRPr="247C6E09" w:rsidR="012D743F">
        <w:rPr>
          <w:rFonts w:ascii="Times New Roman" w:hAnsi="Times New Roman" w:eastAsia="Times New Roman" w:cs="Times New Roman"/>
        </w:rPr>
        <w:t xml:space="preserve"> asks</w:t>
      </w:r>
      <w:r w:rsidRPr="247C6E09" w:rsidR="3383D5AD">
        <w:rPr>
          <w:rFonts w:ascii="Times New Roman" w:hAnsi="Times New Roman" w:eastAsia="Times New Roman" w:cs="Times New Roman"/>
        </w:rPr>
        <w:t xml:space="preserve">. They are </w:t>
      </w:r>
      <w:r w:rsidRPr="247C6E09" w:rsidR="21FAB192">
        <w:rPr>
          <w:rFonts w:ascii="Times New Roman" w:hAnsi="Times New Roman" w:eastAsia="Times New Roman" w:cs="Times New Roman"/>
        </w:rPr>
        <w:t>C</w:t>
      </w:r>
      <w:r w:rsidRPr="247C6E09" w:rsidR="3383D5AD">
        <w:rPr>
          <w:rFonts w:ascii="Times New Roman" w:hAnsi="Times New Roman" w:eastAsia="Times New Roman" w:cs="Times New Roman"/>
        </w:rPr>
        <w:t xml:space="preserve">limate, </w:t>
      </w:r>
      <w:r w:rsidRPr="247C6E09" w:rsidR="062C7925">
        <w:rPr>
          <w:rFonts w:ascii="Times New Roman" w:hAnsi="Times New Roman" w:eastAsia="Times New Roman" w:cs="Times New Roman"/>
        </w:rPr>
        <w:t>A</w:t>
      </w:r>
      <w:r w:rsidRPr="247C6E09" w:rsidR="3383D5AD">
        <w:rPr>
          <w:rFonts w:ascii="Times New Roman" w:hAnsi="Times New Roman" w:eastAsia="Times New Roman" w:cs="Times New Roman"/>
        </w:rPr>
        <w:t xml:space="preserve">I, </w:t>
      </w:r>
      <w:r w:rsidRPr="247C6E09" w:rsidR="0232A8FA">
        <w:rPr>
          <w:rFonts w:ascii="Times New Roman" w:hAnsi="Times New Roman" w:eastAsia="Times New Roman" w:cs="Times New Roman"/>
        </w:rPr>
        <w:t>H</w:t>
      </w:r>
      <w:r w:rsidRPr="247C6E09" w:rsidR="3383D5AD">
        <w:rPr>
          <w:rFonts w:ascii="Times New Roman" w:hAnsi="Times New Roman" w:eastAsia="Times New Roman" w:cs="Times New Roman"/>
        </w:rPr>
        <w:t>ealth</w:t>
      </w:r>
      <w:r w:rsidRPr="247C6E09" w:rsidR="4AF0DADB">
        <w:rPr>
          <w:rFonts w:ascii="Times New Roman" w:hAnsi="Times New Roman" w:eastAsia="Times New Roman" w:cs="Times New Roman"/>
        </w:rPr>
        <w:t>/</w:t>
      </w:r>
      <w:r w:rsidRPr="247C6E09" w:rsidR="3383D5AD">
        <w:rPr>
          <w:rFonts w:ascii="Times New Roman" w:hAnsi="Times New Roman" w:eastAsia="Times New Roman" w:cs="Times New Roman"/>
        </w:rPr>
        <w:t>Behavioral Health,</w:t>
      </w:r>
      <w:r w:rsidRPr="247C6E09" w:rsidR="7933156D">
        <w:rPr>
          <w:rFonts w:ascii="Times New Roman" w:hAnsi="Times New Roman" w:eastAsia="Times New Roman" w:cs="Times New Roman"/>
        </w:rPr>
        <w:t xml:space="preserve"> </w:t>
      </w:r>
      <w:r w:rsidRPr="247C6E09" w:rsidR="0908F1D8">
        <w:rPr>
          <w:rFonts w:ascii="Times New Roman" w:hAnsi="Times New Roman" w:eastAsia="Times New Roman" w:cs="Times New Roman"/>
        </w:rPr>
        <w:t>D</w:t>
      </w:r>
      <w:r w:rsidRPr="247C6E09" w:rsidR="509C5800">
        <w:rPr>
          <w:rFonts w:ascii="Times New Roman" w:hAnsi="Times New Roman" w:eastAsia="Times New Roman" w:cs="Times New Roman"/>
        </w:rPr>
        <w:t xml:space="preserve">emocracy, </w:t>
      </w:r>
      <w:r w:rsidRPr="247C6E09" w:rsidR="00FFDD77">
        <w:rPr>
          <w:rFonts w:ascii="Times New Roman" w:hAnsi="Times New Roman" w:eastAsia="Times New Roman" w:cs="Times New Roman"/>
        </w:rPr>
        <w:t>Equity and Belonging, and Student Success</w:t>
      </w:r>
      <w:r w:rsidRPr="247C6E09" w:rsidR="7601B5DD">
        <w:rPr>
          <w:rFonts w:ascii="Times New Roman" w:hAnsi="Times New Roman" w:eastAsia="Times New Roman" w:cs="Times New Roman"/>
        </w:rPr>
        <w:t>. Locally, UW Tacoma will be reviewing what fits into these prio</w:t>
      </w:r>
      <w:r w:rsidRPr="247C6E09" w:rsidR="7EF0D2C4">
        <w:rPr>
          <w:rFonts w:ascii="Times New Roman" w:hAnsi="Times New Roman" w:eastAsia="Times New Roman" w:cs="Times New Roman"/>
        </w:rPr>
        <w:t>rities and add statements to the campaign and ask for.</w:t>
      </w:r>
    </w:p>
    <w:p w:rsidR="325C1288" w:rsidP="247C6E09" w:rsidRDefault="325C1288" w14:paraId="1E5DAF3B" w14:textId="39F0E5A3">
      <w:pPr>
        <w:pStyle w:val="ListParagraph"/>
        <w:numPr>
          <w:ilvl w:val="1"/>
          <w:numId w:val="2"/>
        </w:numPr>
        <w:rPr>
          <w:rFonts w:ascii="Times New Roman" w:hAnsi="Times New Roman" w:eastAsia="Times New Roman" w:cs="Times New Roman"/>
        </w:rPr>
      </w:pPr>
      <w:r w:rsidRPr="247C6E09">
        <w:rPr>
          <w:rFonts w:ascii="Times New Roman" w:hAnsi="Times New Roman" w:eastAsia="Times New Roman" w:cs="Times New Roman"/>
        </w:rPr>
        <w:t>Discussion ensued</w:t>
      </w:r>
      <w:r w:rsidRPr="247C6E09" w:rsidR="2814B731">
        <w:rPr>
          <w:rFonts w:ascii="Times New Roman" w:hAnsi="Times New Roman" w:eastAsia="Times New Roman" w:cs="Times New Roman"/>
        </w:rPr>
        <w:t xml:space="preserve"> on these updates:</w:t>
      </w:r>
    </w:p>
    <w:p w:rsidR="2814B731" w:rsidP="247C6E09" w:rsidRDefault="2814B731" w14:paraId="1986196B" w14:textId="54795A2E">
      <w:pPr>
        <w:pStyle w:val="ListParagraph"/>
        <w:numPr>
          <w:ilvl w:val="2"/>
          <w:numId w:val="2"/>
        </w:numPr>
        <w:rPr>
          <w:rFonts w:ascii="Times New Roman" w:hAnsi="Times New Roman" w:eastAsia="Times New Roman" w:cs="Times New Roman"/>
        </w:rPr>
      </w:pPr>
      <w:r w:rsidRPr="2BF0BBAE" w:rsidR="2814B731">
        <w:rPr>
          <w:rFonts w:ascii="Times New Roman" w:hAnsi="Times New Roman" w:eastAsia="Times New Roman" w:cs="Times New Roman"/>
        </w:rPr>
        <w:t xml:space="preserve">Funding will be made available from the President/Provost office on accessibility needs for Faculty to </w:t>
      </w:r>
      <w:r w:rsidRPr="2BF0BBAE" w:rsidR="2814B731">
        <w:rPr>
          <w:rFonts w:ascii="Times New Roman" w:hAnsi="Times New Roman" w:eastAsia="Times New Roman" w:cs="Times New Roman"/>
        </w:rPr>
        <w:t>comply with</w:t>
      </w:r>
      <w:r w:rsidRPr="2BF0BBAE" w:rsidR="2814B731">
        <w:rPr>
          <w:rFonts w:ascii="Times New Roman" w:hAnsi="Times New Roman" w:eastAsia="Times New Roman" w:cs="Times New Roman"/>
        </w:rPr>
        <w:t xml:space="preserve"> Title II</w:t>
      </w:r>
      <w:r w:rsidRPr="2BF0BBAE" w:rsidR="472BC284">
        <w:rPr>
          <w:rFonts w:ascii="Times New Roman" w:hAnsi="Times New Roman" w:eastAsia="Times New Roman" w:cs="Times New Roman"/>
        </w:rPr>
        <w:t xml:space="preserve">. </w:t>
      </w:r>
      <w:r w:rsidRPr="2BF0BBAE" w:rsidR="472BC284">
        <w:rPr>
          <w:rFonts w:ascii="Times New Roman" w:hAnsi="Times New Roman" w:eastAsia="Times New Roman" w:cs="Times New Roman"/>
        </w:rPr>
        <w:t>IT and HR a</w:t>
      </w:r>
      <w:r w:rsidRPr="2BF0BBAE" w:rsidR="2028AFAE">
        <w:rPr>
          <w:rFonts w:ascii="Times New Roman" w:hAnsi="Times New Roman" w:eastAsia="Times New Roman" w:cs="Times New Roman"/>
        </w:rPr>
        <w:t>re</w:t>
      </w:r>
      <w:r w:rsidRPr="2BF0BBAE" w:rsidR="472BC284">
        <w:rPr>
          <w:rFonts w:ascii="Times New Roman" w:hAnsi="Times New Roman" w:eastAsia="Times New Roman" w:cs="Times New Roman"/>
        </w:rPr>
        <w:t xml:space="preserve"> working on these currently.</w:t>
      </w:r>
    </w:p>
    <w:p w:rsidR="247C6E09" w:rsidP="247C6E09" w:rsidRDefault="247C6E09" w14:paraId="517C5094" w14:textId="15F69744">
      <w:pPr>
        <w:rPr>
          <w:rFonts w:ascii="Times New Roman" w:hAnsi="Times New Roman" w:eastAsia="Times New Roman" w:cs="Times New Roman"/>
        </w:rPr>
      </w:pPr>
    </w:p>
    <w:p w:rsidR="5CA1F281" w:rsidP="247C6E09" w:rsidRDefault="06852AA9" w14:paraId="14E1F393" w14:textId="58931DC6">
      <w:pPr>
        <w:pStyle w:val="ListParagraph"/>
        <w:numPr>
          <w:ilvl w:val="0"/>
          <w:numId w:val="2"/>
        </w:numPr>
        <w:rPr>
          <w:rFonts w:ascii="Times New Roman" w:hAnsi="Times New Roman" w:eastAsia="Times New Roman" w:cs="Times New Roman"/>
          <w:b/>
          <w:bCs/>
          <w:color w:val="000000" w:themeColor="text1"/>
          <w:sz w:val="28"/>
          <w:szCs w:val="28"/>
        </w:rPr>
      </w:pPr>
      <w:r w:rsidRPr="247C6E09">
        <w:rPr>
          <w:rFonts w:ascii="Times New Roman" w:hAnsi="Times New Roman" w:eastAsia="Times New Roman" w:cs="Times New Roman"/>
          <w:b/>
          <w:bCs/>
          <w:color w:val="000000" w:themeColor="text1"/>
          <w:sz w:val="28"/>
          <w:szCs w:val="28"/>
        </w:rPr>
        <w:t>Standing Committee Chairs’ Reports</w:t>
      </w:r>
    </w:p>
    <w:p w:rsidR="06852AA9" w:rsidP="5CA1F281" w:rsidRDefault="22EBFBA2" w14:paraId="73631D41" w14:textId="10D4D145">
      <w:pPr>
        <w:pStyle w:val="ListParagraph"/>
        <w:numPr>
          <w:ilvl w:val="1"/>
          <w:numId w:val="2"/>
        </w:numPr>
        <w:rPr>
          <w:rFonts w:ascii="Times New Roman" w:hAnsi="Times New Roman" w:eastAsia="Times New Roman" w:cs="Times New Roman"/>
        </w:rPr>
      </w:pPr>
      <w:r w:rsidRPr="2BF0BBAE" w:rsidR="22EBFBA2">
        <w:rPr>
          <w:rFonts w:ascii="Times New Roman" w:hAnsi="Times New Roman" w:eastAsia="Times New Roman" w:cs="Times New Roman"/>
        </w:rPr>
        <w:t xml:space="preserve">Standing Committee Reports were sent out to the Executive Council </w:t>
      </w:r>
      <w:r w:rsidRPr="2BF0BBAE" w:rsidR="22EBFBA2">
        <w:rPr>
          <w:rFonts w:ascii="Times New Roman" w:hAnsi="Times New Roman" w:eastAsia="Times New Roman" w:cs="Times New Roman"/>
        </w:rPr>
        <w:t>regarding</w:t>
      </w:r>
      <w:r w:rsidRPr="2BF0BBAE" w:rsidR="22EBFBA2">
        <w:rPr>
          <w:rFonts w:ascii="Times New Roman" w:hAnsi="Times New Roman" w:eastAsia="Times New Roman" w:cs="Times New Roman"/>
        </w:rPr>
        <w:t xml:space="preserve"> updates from the Academic Policy &amp; Curriculum Committee</w:t>
      </w:r>
      <w:r w:rsidRPr="2BF0BBAE" w:rsidR="1910009B">
        <w:rPr>
          <w:rFonts w:ascii="Times New Roman" w:hAnsi="Times New Roman" w:eastAsia="Times New Roman" w:cs="Times New Roman"/>
        </w:rPr>
        <w:t>;</w:t>
      </w:r>
      <w:r w:rsidRPr="2BF0BBAE" w:rsidR="22EBFBA2">
        <w:rPr>
          <w:rFonts w:ascii="Times New Roman" w:hAnsi="Times New Roman" w:eastAsia="Times New Roman" w:cs="Times New Roman"/>
        </w:rPr>
        <w:t xml:space="preserve"> Appointment, Promotion, and Tenure Committee</w:t>
      </w:r>
      <w:r w:rsidRPr="2BF0BBAE" w:rsidR="1E62D1ED">
        <w:rPr>
          <w:rFonts w:ascii="Times New Roman" w:hAnsi="Times New Roman" w:eastAsia="Times New Roman" w:cs="Times New Roman"/>
        </w:rPr>
        <w:t>;</w:t>
      </w:r>
      <w:r w:rsidRPr="2BF0BBAE" w:rsidR="22EBFBA2">
        <w:rPr>
          <w:rFonts w:ascii="Times New Roman" w:hAnsi="Times New Roman" w:eastAsia="Times New Roman" w:cs="Times New Roman"/>
        </w:rPr>
        <w:t xml:space="preserve"> and the Faculty Affairs Committee. APCC and </w:t>
      </w:r>
      <w:r w:rsidRPr="2BF0BBAE" w:rsidR="4D3F28CF">
        <w:rPr>
          <w:rFonts w:ascii="Times New Roman" w:hAnsi="Times New Roman" w:eastAsia="Times New Roman" w:cs="Times New Roman"/>
        </w:rPr>
        <w:t xml:space="preserve">APT Chairs read their updates. The Program Coordinator to Faculty Assembly read the Faculty Affairs Committee on </w:t>
      </w:r>
      <w:bookmarkStart w:name="_Int_BAyvChW6" w:id="1123764533"/>
      <w:r w:rsidRPr="2BF0BBAE" w:rsidR="4D3F28CF">
        <w:rPr>
          <w:rFonts w:ascii="Times New Roman" w:hAnsi="Times New Roman" w:eastAsia="Times New Roman" w:cs="Times New Roman"/>
        </w:rPr>
        <w:t>behalf</w:t>
      </w:r>
      <w:bookmarkEnd w:id="1123764533"/>
      <w:r w:rsidRPr="2BF0BBAE" w:rsidR="4D3F28CF">
        <w:rPr>
          <w:rFonts w:ascii="Times New Roman" w:hAnsi="Times New Roman" w:eastAsia="Times New Roman" w:cs="Times New Roman"/>
        </w:rPr>
        <w:t xml:space="preserve"> of the Faculty Affairs Committee Chair. </w:t>
      </w:r>
      <w:r w:rsidRPr="2BF0BBAE" w:rsidR="65B5CDD3">
        <w:rPr>
          <w:rFonts w:ascii="Times New Roman" w:hAnsi="Times New Roman" w:eastAsia="Times New Roman" w:cs="Times New Roman"/>
        </w:rPr>
        <w:t xml:space="preserve">Please see Appendix A for the reports, and a flyer for </w:t>
      </w:r>
      <w:r w:rsidRPr="2BF0BBAE" w:rsidR="651AB99C">
        <w:rPr>
          <w:rFonts w:ascii="Times New Roman" w:hAnsi="Times New Roman" w:eastAsia="Times New Roman" w:cs="Times New Roman"/>
        </w:rPr>
        <w:t xml:space="preserve">four </w:t>
      </w:r>
      <w:r w:rsidRPr="2BF0BBAE" w:rsidR="27928F9D">
        <w:rPr>
          <w:rFonts w:ascii="Times New Roman" w:hAnsi="Times New Roman" w:eastAsia="Times New Roman" w:cs="Times New Roman"/>
        </w:rPr>
        <w:t>upcoming curriculum</w:t>
      </w:r>
      <w:r w:rsidRPr="2BF0BBAE" w:rsidR="65B5CDD3">
        <w:rPr>
          <w:rFonts w:ascii="Times New Roman" w:hAnsi="Times New Roman" w:eastAsia="Times New Roman" w:cs="Times New Roman"/>
        </w:rPr>
        <w:t xml:space="preserve"> events.</w:t>
      </w:r>
    </w:p>
    <w:p w:rsidR="06852AA9" w:rsidP="5CA1F281" w:rsidRDefault="06852AA9" w14:paraId="529ACECB" w14:textId="4A846AE8">
      <w:pPr>
        <w:pStyle w:val="ListParagraph"/>
        <w:numPr>
          <w:ilvl w:val="1"/>
          <w:numId w:val="2"/>
        </w:numPr>
        <w:rPr>
          <w:rFonts w:ascii="Times New Roman" w:hAnsi="Times New Roman" w:eastAsia="Times New Roman" w:cs="Times New Roman"/>
        </w:rPr>
      </w:pPr>
      <w:r w:rsidRPr="247C6E09">
        <w:rPr>
          <w:rFonts w:ascii="Times New Roman" w:hAnsi="Times New Roman" w:eastAsia="Times New Roman" w:cs="Times New Roman"/>
        </w:rPr>
        <w:t>Around the Table</w:t>
      </w:r>
    </w:p>
    <w:p w:rsidR="5CA1F281" w:rsidP="2BF0BBAE" w:rsidRDefault="5CA1F281" w14:paraId="008AB273" w14:textId="0E7581CC">
      <w:pPr>
        <w:pStyle w:val="ListParagraph"/>
        <w:numPr>
          <w:ilvl w:val="2"/>
          <w:numId w:val="2"/>
        </w:numPr>
        <w:rPr>
          <w:rFonts w:ascii="Times New Roman" w:hAnsi="Times New Roman" w:eastAsia="Times New Roman" w:cs="Times New Roman"/>
        </w:rPr>
      </w:pPr>
      <w:r w:rsidRPr="2BF0BBAE" w:rsidR="20E1DF43">
        <w:rPr>
          <w:rFonts w:ascii="Times New Roman" w:hAnsi="Times New Roman" w:eastAsia="Times New Roman" w:cs="Times New Roman"/>
        </w:rPr>
        <w:t xml:space="preserve">A faculty member </w:t>
      </w:r>
      <w:r w:rsidRPr="2BF0BBAE" w:rsidR="4A6E89C0">
        <w:rPr>
          <w:rFonts w:ascii="Times New Roman" w:hAnsi="Times New Roman" w:eastAsia="Times New Roman" w:cs="Times New Roman"/>
        </w:rPr>
        <w:t>raised questions about the</w:t>
      </w:r>
      <w:r w:rsidRPr="2BF0BBAE" w:rsidR="20E1DF43">
        <w:rPr>
          <w:rFonts w:ascii="Times New Roman" w:hAnsi="Times New Roman" w:eastAsia="Times New Roman" w:cs="Times New Roman"/>
        </w:rPr>
        <w:t xml:space="preserve"> unit</w:t>
      </w:r>
      <w:r w:rsidRPr="2BF0BBAE" w:rsidR="614CC0CB">
        <w:rPr>
          <w:rFonts w:ascii="Times New Roman" w:hAnsi="Times New Roman" w:eastAsia="Times New Roman" w:cs="Times New Roman"/>
        </w:rPr>
        <w:t>-level</w:t>
      </w:r>
      <w:r w:rsidRPr="2BF0BBAE" w:rsidR="20E1DF43">
        <w:rPr>
          <w:rFonts w:ascii="Times New Roman" w:hAnsi="Times New Roman" w:eastAsia="Times New Roman" w:cs="Times New Roman"/>
        </w:rPr>
        <w:t xml:space="preserve"> adjustment </w:t>
      </w:r>
      <w:r w:rsidRPr="2BF0BBAE" w:rsidR="625A7438">
        <w:rPr>
          <w:rFonts w:ascii="Times New Roman" w:hAnsi="Times New Roman" w:eastAsia="Times New Roman" w:cs="Times New Roman"/>
        </w:rPr>
        <w:t xml:space="preserve">model </w:t>
      </w:r>
      <w:r w:rsidRPr="2BF0BBAE" w:rsidR="20E1DF43">
        <w:rPr>
          <w:rFonts w:ascii="Times New Roman" w:hAnsi="Times New Roman" w:eastAsia="Times New Roman" w:cs="Times New Roman"/>
        </w:rPr>
        <w:t xml:space="preserve">and </w:t>
      </w:r>
      <w:r w:rsidRPr="2BF0BBAE" w:rsidR="441CC207">
        <w:rPr>
          <w:rFonts w:ascii="Times New Roman" w:hAnsi="Times New Roman" w:eastAsia="Times New Roman" w:cs="Times New Roman"/>
        </w:rPr>
        <w:t>its definition of</w:t>
      </w:r>
      <w:r w:rsidRPr="2BF0BBAE" w:rsidR="247B2354">
        <w:rPr>
          <w:rFonts w:ascii="Times New Roman" w:hAnsi="Times New Roman" w:eastAsia="Times New Roman" w:cs="Times New Roman"/>
        </w:rPr>
        <w:t xml:space="preserve"> compression. The </w:t>
      </w:r>
      <w:r w:rsidRPr="2BF0BBAE" w:rsidR="1FE2F679">
        <w:rPr>
          <w:rFonts w:ascii="Times New Roman" w:hAnsi="Times New Roman" w:eastAsia="Times New Roman" w:cs="Times New Roman"/>
        </w:rPr>
        <w:t xml:space="preserve">response focused on the </w:t>
      </w:r>
      <w:r w:rsidRPr="2BF0BBAE" w:rsidR="1FE2F679">
        <w:rPr>
          <w:rFonts w:ascii="Times New Roman" w:hAnsi="Times New Roman" w:eastAsia="Times New Roman" w:cs="Times New Roman"/>
        </w:rPr>
        <w:t xml:space="preserve">limitations of a </w:t>
      </w:r>
      <w:r w:rsidRPr="2BF0BBAE" w:rsidR="6C25B8BE">
        <w:rPr>
          <w:rFonts w:ascii="Times New Roman" w:hAnsi="Times New Roman" w:eastAsia="Times New Roman" w:cs="Times New Roman"/>
        </w:rPr>
        <w:t>locally funded</w:t>
      </w:r>
      <w:r w:rsidRPr="2BF0BBAE" w:rsidR="247B2354">
        <w:rPr>
          <w:rFonts w:ascii="Times New Roman" w:hAnsi="Times New Roman" w:eastAsia="Times New Roman" w:cs="Times New Roman"/>
        </w:rPr>
        <w:t xml:space="preserve"> unit adjustment </w:t>
      </w:r>
      <w:r w:rsidRPr="2BF0BBAE" w:rsidR="220C875A">
        <w:rPr>
          <w:rFonts w:ascii="Times New Roman" w:hAnsi="Times New Roman" w:eastAsia="Times New Roman" w:cs="Times New Roman"/>
        </w:rPr>
        <w:t xml:space="preserve">and the effort to devise a transparent, </w:t>
      </w:r>
      <w:r w:rsidRPr="2BF0BBAE" w:rsidR="220C875A">
        <w:rPr>
          <w:rFonts w:ascii="Times New Roman" w:hAnsi="Times New Roman" w:eastAsia="Times New Roman" w:cs="Times New Roman"/>
        </w:rPr>
        <w:t>equitable</w:t>
      </w:r>
      <w:r w:rsidRPr="2BF0BBAE" w:rsidR="220C875A">
        <w:rPr>
          <w:rFonts w:ascii="Times New Roman" w:hAnsi="Times New Roman" w:eastAsia="Times New Roman" w:cs="Times New Roman"/>
        </w:rPr>
        <w:t>, and principled framework</w:t>
      </w:r>
      <w:r w:rsidRPr="2BF0BBAE" w:rsidR="220C875A">
        <w:rPr>
          <w:rFonts w:ascii="Times New Roman" w:hAnsi="Times New Roman" w:eastAsia="Times New Roman" w:cs="Times New Roman"/>
        </w:rPr>
        <w:t xml:space="preserve">. This will not address salary compression </w:t>
      </w:r>
      <w:r w:rsidRPr="2BF0BBAE" w:rsidR="36FF0B70">
        <w:rPr>
          <w:rFonts w:ascii="Times New Roman" w:hAnsi="Times New Roman" w:eastAsia="Times New Roman" w:cs="Times New Roman"/>
        </w:rPr>
        <w:t xml:space="preserve">for all </w:t>
      </w:r>
      <w:r w:rsidRPr="2BF0BBAE" w:rsidR="1E9F2D2C">
        <w:rPr>
          <w:rFonts w:ascii="Times New Roman" w:hAnsi="Times New Roman" w:eastAsia="Times New Roman" w:cs="Times New Roman"/>
        </w:rPr>
        <w:t>faculty;</w:t>
      </w:r>
      <w:r w:rsidRPr="2BF0BBAE" w:rsidR="36FF0B70">
        <w:rPr>
          <w:rFonts w:ascii="Times New Roman" w:hAnsi="Times New Roman" w:eastAsia="Times New Roman" w:cs="Times New Roman"/>
        </w:rPr>
        <w:t xml:space="preserve"> </w:t>
      </w:r>
      <w:r w:rsidRPr="2BF0BBAE" w:rsidR="2717C5EC">
        <w:rPr>
          <w:rFonts w:ascii="Times New Roman" w:hAnsi="Times New Roman" w:eastAsia="Times New Roman" w:cs="Times New Roman"/>
        </w:rPr>
        <w:t>however,</w:t>
      </w:r>
      <w:r w:rsidRPr="2BF0BBAE" w:rsidR="36FF0B70">
        <w:rPr>
          <w:rFonts w:ascii="Times New Roman" w:hAnsi="Times New Roman" w:eastAsia="Times New Roman" w:cs="Times New Roman"/>
        </w:rPr>
        <w:t xml:space="preserve"> </w:t>
      </w:r>
      <w:r w:rsidRPr="2BF0BBAE" w:rsidR="36FF0B70">
        <w:rPr>
          <w:rFonts w:ascii="Times New Roman" w:hAnsi="Times New Roman" w:eastAsia="Times New Roman" w:cs="Times New Roman"/>
        </w:rPr>
        <w:t xml:space="preserve">units can </w:t>
      </w:r>
      <w:r w:rsidRPr="2BF0BBAE" w:rsidR="618250E5">
        <w:rPr>
          <w:rFonts w:ascii="Times New Roman" w:hAnsi="Times New Roman" w:eastAsia="Times New Roman" w:cs="Times New Roman"/>
        </w:rPr>
        <w:t>explore</w:t>
      </w:r>
      <w:r w:rsidRPr="2BF0BBAE" w:rsidR="36FF0B70">
        <w:rPr>
          <w:rFonts w:ascii="Times New Roman" w:hAnsi="Times New Roman" w:eastAsia="Times New Roman" w:cs="Times New Roman"/>
        </w:rPr>
        <w:t xml:space="preserve"> </w:t>
      </w:r>
      <w:r w:rsidRPr="2BF0BBAE" w:rsidR="36FF0B70">
        <w:rPr>
          <w:rFonts w:ascii="Times New Roman" w:hAnsi="Times New Roman" w:eastAsia="Times New Roman" w:cs="Times New Roman"/>
        </w:rPr>
        <w:t>additional</w:t>
      </w:r>
      <w:r w:rsidRPr="2BF0BBAE" w:rsidR="36FF0B70">
        <w:rPr>
          <w:rFonts w:ascii="Times New Roman" w:hAnsi="Times New Roman" w:eastAsia="Times New Roman" w:cs="Times New Roman"/>
        </w:rPr>
        <w:t xml:space="preserve"> steps to request and </w:t>
      </w:r>
      <w:r w:rsidRPr="2BF0BBAE" w:rsidR="36FF0B70">
        <w:rPr>
          <w:rFonts w:ascii="Times New Roman" w:hAnsi="Times New Roman" w:eastAsia="Times New Roman" w:cs="Times New Roman"/>
        </w:rPr>
        <w:t>allocate</w:t>
      </w:r>
      <w:r w:rsidRPr="2BF0BBAE" w:rsidR="36FF0B70">
        <w:rPr>
          <w:rFonts w:ascii="Times New Roman" w:hAnsi="Times New Roman" w:eastAsia="Times New Roman" w:cs="Times New Roman"/>
        </w:rPr>
        <w:t xml:space="preserve"> funds to further </w:t>
      </w:r>
      <w:r w:rsidRPr="2BF0BBAE" w:rsidR="36FF0B70">
        <w:rPr>
          <w:rFonts w:ascii="Times New Roman" w:hAnsi="Times New Roman" w:eastAsia="Times New Roman" w:cs="Times New Roman"/>
        </w:rPr>
        <w:t>ameliorate</w:t>
      </w:r>
      <w:r w:rsidRPr="2BF0BBAE" w:rsidR="36FF0B70">
        <w:rPr>
          <w:rFonts w:ascii="Times New Roman" w:hAnsi="Times New Roman" w:eastAsia="Times New Roman" w:cs="Times New Roman"/>
        </w:rPr>
        <w:t xml:space="preserve"> </w:t>
      </w:r>
      <w:r w:rsidRPr="2BF0BBAE" w:rsidR="2A4EDA5E">
        <w:rPr>
          <w:rFonts w:ascii="Times New Roman" w:hAnsi="Times New Roman" w:eastAsia="Times New Roman" w:cs="Times New Roman"/>
        </w:rPr>
        <w:t>pay disparities that may exist and persist at the unit level and vary by discipline</w:t>
      </w:r>
      <w:r w:rsidRPr="2BF0BBAE" w:rsidR="2A4EDA5E">
        <w:rPr>
          <w:rFonts w:ascii="Times New Roman" w:hAnsi="Times New Roman" w:eastAsia="Times New Roman" w:cs="Times New Roman"/>
        </w:rPr>
        <w:t xml:space="preserve">. </w:t>
      </w:r>
    </w:p>
    <w:p w:rsidR="5CA1F281" w:rsidP="5CA1F281" w:rsidRDefault="5CA1F281" w14:paraId="545C64AC" w14:textId="5EA9815F">
      <w:pPr>
        <w:rPr>
          <w:rFonts w:ascii="Times New Roman" w:hAnsi="Times New Roman" w:eastAsia="Times New Roman" w:cs="Times New Roman"/>
          <w:b/>
          <w:bCs/>
          <w:color w:val="000000" w:themeColor="text1"/>
          <w:sz w:val="28"/>
          <w:szCs w:val="28"/>
        </w:rPr>
      </w:pPr>
    </w:p>
    <w:p w:rsidR="0285163D" w:rsidP="5CA1F281" w:rsidRDefault="06852AA9" w14:paraId="19BA77CD" w14:textId="101F3E38">
      <w:pPr>
        <w:pStyle w:val="ListParagraph"/>
        <w:numPr>
          <w:ilvl w:val="0"/>
          <w:numId w:val="2"/>
        </w:numPr>
        <w:rPr>
          <w:rFonts w:ascii="Times New Roman" w:hAnsi="Times New Roman" w:eastAsia="Times New Roman" w:cs="Times New Roman"/>
          <w:b/>
          <w:bCs/>
          <w:color w:val="000000" w:themeColor="text1"/>
          <w:sz w:val="28"/>
          <w:szCs w:val="28"/>
        </w:rPr>
      </w:pPr>
      <w:r w:rsidRPr="5CA1F281">
        <w:rPr>
          <w:rFonts w:ascii="Times New Roman" w:hAnsi="Times New Roman" w:eastAsia="Times New Roman" w:cs="Times New Roman"/>
          <w:b/>
          <w:bCs/>
          <w:color w:val="000000" w:themeColor="text1"/>
          <w:sz w:val="28"/>
          <w:szCs w:val="28"/>
        </w:rPr>
        <w:t>Campus Safety Update</w:t>
      </w:r>
    </w:p>
    <w:p w:rsidR="0B13D8CC" w:rsidP="41989FAD" w:rsidRDefault="06852AA9" w14:paraId="685DD2D9" w14:textId="039DE84A">
      <w:pPr>
        <w:numPr>
          <w:ilvl w:val="1"/>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Susan Wagshul-Golden updated the Executive council on the latest work on the Safety and Advisory Committee</w:t>
      </w:r>
      <w:r w:rsidRPr="247C6E09" w:rsidR="4EF3AD22">
        <w:rPr>
          <w:rFonts w:ascii="Times New Roman" w:hAnsi="Times New Roman" w:cs="Times New Roman"/>
          <w:color w:val="000000" w:themeColor="text1"/>
        </w:rPr>
        <w:t>.</w:t>
      </w:r>
    </w:p>
    <w:p w:rsidR="2FC6E44C" w:rsidP="41989FAD" w:rsidRDefault="1F823945" w14:paraId="41F6D796" w14:textId="2B520C53">
      <w:pPr>
        <w:numPr>
          <w:ilvl w:val="2"/>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2024 highlights</w:t>
      </w:r>
    </w:p>
    <w:p w:rsidR="2FC6E44C" w:rsidP="247C6E09" w:rsidRDefault="1F823945" w14:paraId="09796E72" w14:textId="321717E1">
      <w:pPr>
        <w:numPr>
          <w:ilvl w:val="3"/>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Partnering with student government (ASUWT) to have representation on the advisory committee.</w:t>
      </w:r>
      <w:r w:rsidRPr="247C6E09" w:rsidR="6AC45B39">
        <w:rPr>
          <w:rFonts w:ascii="Times New Roman" w:hAnsi="Times New Roman" w:cs="Times New Roman"/>
          <w:color w:val="000000" w:themeColor="text1"/>
        </w:rPr>
        <w:t xml:space="preserve"> Hearing concerns from students such as parking and </w:t>
      </w:r>
      <w:r w:rsidRPr="247C6E09" w:rsidR="69DF23BE">
        <w:rPr>
          <w:rFonts w:ascii="Times New Roman" w:hAnsi="Times New Roman" w:cs="Times New Roman"/>
          <w:color w:val="000000" w:themeColor="text1"/>
        </w:rPr>
        <w:t>nighttime</w:t>
      </w:r>
      <w:r w:rsidRPr="247C6E09" w:rsidR="6AC45B39">
        <w:rPr>
          <w:rFonts w:ascii="Times New Roman" w:hAnsi="Times New Roman" w:cs="Times New Roman"/>
          <w:color w:val="000000" w:themeColor="text1"/>
        </w:rPr>
        <w:t xml:space="preserve"> concerns.</w:t>
      </w:r>
    </w:p>
    <w:p w:rsidR="2FC6E44C" w:rsidP="247C6E09" w:rsidRDefault="6AC45B39" w14:paraId="0FDDDD11" w14:textId="7A1580A2">
      <w:pPr>
        <w:numPr>
          <w:ilvl w:val="3"/>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Reorganization of both campus safety and parking &amp; Transportation.</w:t>
      </w:r>
    </w:p>
    <w:p w:rsidR="2FC6E44C" w:rsidP="247C6E09" w:rsidRDefault="6AC45B39" w14:paraId="4DD99C5F" w14:textId="549708C1">
      <w:pPr>
        <w:numPr>
          <w:ilvl w:val="3"/>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 xml:space="preserve">Partnering with </w:t>
      </w:r>
      <w:r w:rsidRPr="247C6E09" w:rsidR="5C3B813A">
        <w:rPr>
          <w:rFonts w:ascii="Times New Roman" w:hAnsi="Times New Roman" w:cs="Times New Roman"/>
          <w:color w:val="000000" w:themeColor="text1"/>
        </w:rPr>
        <w:t>representatives</w:t>
      </w:r>
      <w:r w:rsidRPr="247C6E09">
        <w:rPr>
          <w:rFonts w:ascii="Times New Roman" w:hAnsi="Times New Roman" w:cs="Times New Roman"/>
          <w:color w:val="000000" w:themeColor="text1"/>
        </w:rPr>
        <w:t xml:space="preserve"> from the City of Tacoma </w:t>
      </w:r>
      <w:r w:rsidRPr="247C6E09" w:rsidR="32BC6FE0">
        <w:rPr>
          <w:rFonts w:ascii="Times New Roman" w:hAnsi="Times New Roman" w:cs="Times New Roman"/>
          <w:color w:val="000000" w:themeColor="text1"/>
        </w:rPr>
        <w:t>to get lighting improvement uphill.</w:t>
      </w:r>
    </w:p>
    <w:p w:rsidR="2FC6E44C" w:rsidP="247C6E09" w:rsidRDefault="0B0336C7" w14:paraId="482C327A" w14:textId="5E9AF188">
      <w:pPr>
        <w:numPr>
          <w:ilvl w:val="3"/>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The committee</w:t>
      </w:r>
      <w:r w:rsidRPr="247C6E09" w:rsidR="6AC45B39">
        <w:rPr>
          <w:rFonts w:ascii="Times New Roman" w:hAnsi="Times New Roman" w:cs="Times New Roman"/>
          <w:color w:val="000000" w:themeColor="text1"/>
        </w:rPr>
        <w:t xml:space="preserve"> </w:t>
      </w:r>
      <w:r w:rsidRPr="247C6E09" w:rsidR="23A8113A">
        <w:rPr>
          <w:rFonts w:ascii="Times New Roman" w:hAnsi="Times New Roman" w:cs="Times New Roman"/>
          <w:color w:val="000000" w:themeColor="text1"/>
        </w:rPr>
        <w:t xml:space="preserve">met this month to look at best practices on preventing workplace violence. Discussing recommendation and present to Sally Clark and Gillian </w:t>
      </w:r>
      <w:proofErr w:type="spellStart"/>
      <w:r w:rsidRPr="247C6E09" w:rsidR="23A8113A">
        <w:rPr>
          <w:rFonts w:ascii="Times New Roman" w:hAnsi="Times New Roman" w:cs="Times New Roman"/>
          <w:color w:val="000000" w:themeColor="text1"/>
        </w:rPr>
        <w:t>Wickwire</w:t>
      </w:r>
      <w:proofErr w:type="spellEnd"/>
      <w:r w:rsidRPr="247C6E09" w:rsidR="29640573">
        <w:rPr>
          <w:rFonts w:ascii="Times New Roman" w:hAnsi="Times New Roman" w:cs="Times New Roman"/>
          <w:color w:val="000000" w:themeColor="text1"/>
        </w:rPr>
        <w:t>.</w:t>
      </w:r>
    </w:p>
    <w:p w:rsidR="2FC6E44C" w:rsidP="247C6E09" w:rsidRDefault="4A10DEBC" w14:paraId="4CE2D813" w14:textId="4704A601">
      <w:pPr>
        <w:numPr>
          <w:ilvl w:val="3"/>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Emergency procedures in classrooms and public spaces</w:t>
      </w:r>
      <w:r w:rsidRPr="247C6E09" w:rsidR="3CB9D77F">
        <w:rPr>
          <w:rFonts w:ascii="Times New Roman" w:hAnsi="Times New Roman" w:cs="Times New Roman"/>
          <w:color w:val="000000" w:themeColor="text1"/>
        </w:rPr>
        <w:t>.</w:t>
      </w:r>
    </w:p>
    <w:p w:rsidR="2FC6E44C" w:rsidP="247C6E09" w:rsidRDefault="4A10DEBC" w14:paraId="22433808" w14:textId="4ACC03B4">
      <w:pPr>
        <w:numPr>
          <w:ilvl w:val="3"/>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Card reader updates for classes</w:t>
      </w:r>
      <w:r w:rsidRPr="247C6E09" w:rsidR="3CB9D77F">
        <w:rPr>
          <w:rFonts w:ascii="Times New Roman" w:hAnsi="Times New Roman" w:cs="Times New Roman"/>
          <w:color w:val="000000" w:themeColor="text1"/>
        </w:rPr>
        <w:t>.</w:t>
      </w:r>
    </w:p>
    <w:p w:rsidR="2FC6E44C" w:rsidP="247C6E09" w:rsidRDefault="4A10DEBC" w14:paraId="74491B51" w14:textId="360E3140">
      <w:pPr>
        <w:numPr>
          <w:ilvl w:val="3"/>
          <w:numId w:val="2"/>
        </w:numPr>
        <w:rPr>
          <w:rFonts w:ascii="Times New Roman" w:hAnsi="Times New Roman" w:cs="Times New Roman"/>
          <w:color w:val="000000" w:themeColor="text1"/>
        </w:rPr>
      </w:pPr>
      <w:r w:rsidRPr="6679D2E7" w:rsidR="4A10DEBC">
        <w:rPr>
          <w:rFonts w:ascii="Times New Roman" w:hAnsi="Times New Roman" w:cs="Times New Roman"/>
          <w:color w:val="000000" w:themeColor="text1" w:themeTint="FF" w:themeShade="FF"/>
        </w:rPr>
        <w:t xml:space="preserve">Emergency Preparedness Manager hired, working with Bothell’s manager and Seattle’s </w:t>
      </w:r>
      <w:r w:rsidRPr="6679D2E7" w:rsidR="428A41F9">
        <w:rPr>
          <w:rFonts w:ascii="Times New Roman" w:hAnsi="Times New Roman" w:cs="Times New Roman"/>
          <w:color w:val="000000" w:themeColor="text1" w:themeTint="FF" w:themeShade="FF"/>
        </w:rPr>
        <w:t>Deputy</w:t>
      </w:r>
      <w:r w:rsidRPr="6679D2E7" w:rsidR="0F4A8564">
        <w:rPr>
          <w:rFonts w:ascii="Times New Roman" w:hAnsi="Times New Roman" w:cs="Times New Roman"/>
          <w:color w:val="000000" w:themeColor="text1" w:themeTint="FF" w:themeShade="FF"/>
        </w:rPr>
        <w:t xml:space="preserve"> Director</w:t>
      </w:r>
      <w:r w:rsidRPr="6679D2E7" w:rsidR="428A41F9">
        <w:rPr>
          <w:rFonts w:ascii="Times New Roman" w:hAnsi="Times New Roman" w:cs="Times New Roman"/>
          <w:color w:val="000000" w:themeColor="text1" w:themeTint="FF" w:themeShade="FF"/>
        </w:rPr>
        <w:t>.</w:t>
      </w:r>
    </w:p>
    <w:p w:rsidR="59CDF143" w:rsidP="247C6E09" w:rsidRDefault="59CDF143" w14:paraId="04CB0674" w14:textId="5F0E7A53">
      <w:pPr>
        <w:numPr>
          <w:ilvl w:val="2"/>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Discussion ensued</w:t>
      </w:r>
    </w:p>
    <w:p w:rsidR="59CDF143" w:rsidP="247C6E09" w:rsidRDefault="59CDF143" w14:paraId="5CE36FC2" w14:textId="09836636">
      <w:pPr>
        <w:numPr>
          <w:ilvl w:val="3"/>
          <w:numId w:val="2"/>
        </w:numPr>
        <w:rPr>
          <w:rFonts w:ascii="Times New Roman" w:hAnsi="Times New Roman" w:cs="Times New Roman"/>
          <w:color w:val="000000" w:themeColor="text1"/>
        </w:rPr>
      </w:pPr>
      <w:r w:rsidRPr="2BF0BBAE" w:rsidR="59CDF143">
        <w:rPr>
          <w:rFonts w:ascii="Times New Roman" w:hAnsi="Times New Roman" w:cs="Times New Roman"/>
          <w:color w:val="000000" w:themeColor="text1" w:themeTint="FF" w:themeShade="FF"/>
        </w:rPr>
        <w:t xml:space="preserve">The Co-Chair of 2023-2024 Campus Safety Committee </w:t>
      </w:r>
      <w:r w:rsidRPr="2BF0BBAE" w:rsidR="2D3267F7">
        <w:rPr>
          <w:rFonts w:ascii="Times New Roman" w:hAnsi="Times New Roman" w:cs="Times New Roman"/>
          <w:color w:val="000000" w:themeColor="text1" w:themeTint="FF" w:themeShade="FF"/>
        </w:rPr>
        <w:t xml:space="preserve">requested ongoing </w:t>
      </w:r>
      <w:r w:rsidRPr="2BF0BBAE" w:rsidR="2D3267F7">
        <w:rPr>
          <w:rFonts w:ascii="Times New Roman" w:hAnsi="Times New Roman" w:cs="Times New Roman"/>
          <w:color w:val="000000" w:themeColor="text1" w:themeTint="FF" w:themeShade="FF"/>
        </w:rPr>
        <w:t>support for this work by EC, including prioritization and implementation of recommendations of this group</w:t>
      </w:r>
      <w:r w:rsidRPr="2BF0BBAE" w:rsidR="59CDF143">
        <w:rPr>
          <w:rFonts w:ascii="Times New Roman" w:hAnsi="Times New Roman" w:cs="Times New Roman"/>
          <w:color w:val="000000" w:themeColor="text1" w:themeTint="FF" w:themeShade="FF"/>
        </w:rPr>
        <w:t>.</w:t>
      </w:r>
    </w:p>
    <w:p w:rsidR="2FC6E44C" w:rsidP="5CA1F281" w:rsidRDefault="4EF3AD22" w14:paraId="6042B66D" w14:textId="04FE9BBF">
      <w:pPr>
        <w:numPr>
          <w:ilvl w:val="1"/>
          <w:numId w:val="2"/>
        </w:numPr>
        <w:rPr>
          <w:rFonts w:ascii="Times New Roman" w:hAnsi="Times New Roman" w:cs="Times New Roman"/>
          <w:color w:val="000000" w:themeColor="text1"/>
        </w:rPr>
      </w:pPr>
      <w:r w:rsidRPr="5CA1F281">
        <w:rPr>
          <w:rFonts w:ascii="Times New Roman" w:hAnsi="Times New Roman" w:cs="Times New Roman"/>
          <w:color w:val="000000" w:themeColor="text1"/>
        </w:rPr>
        <w:t>Sylvia James, Vice Chancellor for Finance &amp; Administration updated the Executive Council on requested administrative commitments, such as floor wardens and advan</w:t>
      </w:r>
      <w:r w:rsidRPr="5CA1F281" w:rsidR="1F08E089">
        <w:rPr>
          <w:rFonts w:ascii="Times New Roman" w:hAnsi="Times New Roman" w:cs="Times New Roman"/>
          <w:color w:val="000000" w:themeColor="text1"/>
        </w:rPr>
        <w:t>cements in emergency procedures for the Tacoma Campus. The following are highlights:</w:t>
      </w:r>
    </w:p>
    <w:p w:rsidR="2FC6E44C" w:rsidP="41989FAD" w:rsidRDefault="493CC93A" w14:paraId="2F688CAB" w14:textId="303DBD37">
      <w:pPr>
        <w:numPr>
          <w:ilvl w:val="2"/>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 xml:space="preserve">The </w:t>
      </w:r>
      <w:r w:rsidRPr="247C6E09" w:rsidR="2877B07F">
        <w:rPr>
          <w:rFonts w:ascii="Times New Roman" w:hAnsi="Times New Roman" w:cs="Times New Roman"/>
          <w:color w:val="000000" w:themeColor="text1"/>
        </w:rPr>
        <w:t>Campus Community Safety Advisory Committee has transitioned from Academic Affairs over to Finance and Administration and with operationalization, will include Faculty, Staff, and Student</w:t>
      </w:r>
      <w:r w:rsidRPr="247C6E09" w:rsidR="049F9419">
        <w:rPr>
          <w:rFonts w:ascii="Times New Roman" w:hAnsi="Times New Roman" w:cs="Times New Roman"/>
          <w:color w:val="000000" w:themeColor="text1"/>
        </w:rPr>
        <w:t xml:space="preserve">s. Pieces such as </w:t>
      </w:r>
      <w:r w:rsidRPr="247C6E09" w:rsidR="6CA1AA44">
        <w:rPr>
          <w:rFonts w:ascii="Times New Roman" w:hAnsi="Times New Roman" w:cs="Times New Roman"/>
          <w:color w:val="000000" w:themeColor="text1"/>
        </w:rPr>
        <w:t>bylaws</w:t>
      </w:r>
      <w:r w:rsidRPr="247C6E09" w:rsidR="049F9419">
        <w:rPr>
          <w:rFonts w:ascii="Times New Roman" w:hAnsi="Times New Roman" w:cs="Times New Roman"/>
          <w:color w:val="000000" w:themeColor="text1"/>
        </w:rPr>
        <w:t xml:space="preserve"> and goals </w:t>
      </w:r>
      <w:r w:rsidRPr="247C6E09" w:rsidR="682169D3">
        <w:rPr>
          <w:rFonts w:ascii="Times New Roman" w:hAnsi="Times New Roman" w:cs="Times New Roman"/>
          <w:color w:val="000000" w:themeColor="text1"/>
        </w:rPr>
        <w:t>will also be added to keep this committee thriving.</w:t>
      </w:r>
      <w:r w:rsidRPr="247C6E09" w:rsidR="666684AA">
        <w:rPr>
          <w:rFonts w:ascii="Times New Roman" w:hAnsi="Times New Roman" w:cs="Times New Roman"/>
          <w:color w:val="000000" w:themeColor="text1"/>
        </w:rPr>
        <w:t xml:space="preserve"> Vice Chancellor for Finance and Administration would like to see faculty that have interest in safety volunteer.</w:t>
      </w:r>
    </w:p>
    <w:p w:rsidR="2FC6E44C" w:rsidP="41989FAD" w:rsidRDefault="5517BCCD" w14:paraId="2995A7C5" w14:textId="36164052">
      <w:pPr>
        <w:numPr>
          <w:ilvl w:val="2"/>
          <w:numId w:val="2"/>
        </w:numPr>
        <w:rPr>
          <w:rFonts w:ascii="Times New Roman" w:hAnsi="Times New Roman" w:cs="Times New Roman"/>
          <w:color w:val="000000" w:themeColor="text1"/>
        </w:rPr>
      </w:pPr>
      <w:r w:rsidRPr="247C6E09">
        <w:rPr>
          <w:rFonts w:ascii="Times New Roman" w:hAnsi="Times New Roman" w:cs="Times New Roman"/>
          <w:color w:val="000000" w:themeColor="text1"/>
        </w:rPr>
        <w:lastRenderedPageBreak/>
        <w:t xml:space="preserve">As the reorganization of Campus safety and parking and transportation started, there is reorganization around facilities and planning (such as space planning, master planning, </w:t>
      </w:r>
      <w:r w:rsidRPr="247C6E09" w:rsidR="54993702">
        <w:rPr>
          <w:rFonts w:ascii="Times New Roman" w:hAnsi="Times New Roman" w:cs="Times New Roman"/>
          <w:color w:val="000000" w:themeColor="text1"/>
        </w:rPr>
        <w:t>etc.</w:t>
      </w:r>
      <w:r w:rsidRPr="247C6E09" w:rsidR="2378F940">
        <w:rPr>
          <w:rFonts w:ascii="Times New Roman" w:hAnsi="Times New Roman" w:cs="Times New Roman"/>
          <w:color w:val="000000" w:themeColor="text1"/>
        </w:rPr>
        <w:t>) to re</w:t>
      </w:r>
      <w:r w:rsidRPr="247C6E09" w:rsidR="0155DAD5">
        <w:rPr>
          <w:rFonts w:ascii="Times New Roman" w:hAnsi="Times New Roman" w:cs="Times New Roman"/>
          <w:color w:val="000000" w:themeColor="text1"/>
        </w:rPr>
        <w:t>view the needs of the campus such as floor wardens</w:t>
      </w:r>
      <w:r w:rsidRPr="247C6E09" w:rsidR="1B8900FE">
        <w:rPr>
          <w:rFonts w:ascii="Times New Roman" w:hAnsi="Times New Roman" w:cs="Times New Roman"/>
          <w:color w:val="000000" w:themeColor="text1"/>
        </w:rPr>
        <w:t xml:space="preserve"> and would liaise with the Emergency Preparedness Manager. </w:t>
      </w:r>
    </w:p>
    <w:p w:rsidR="1B8900FE" w:rsidP="247C6E09" w:rsidRDefault="1B8900FE" w14:paraId="6F1AE9F1" w14:textId="60ADB3CA">
      <w:pPr>
        <w:numPr>
          <w:ilvl w:val="3"/>
          <w:numId w:val="2"/>
        </w:numPr>
        <w:rPr>
          <w:rFonts w:ascii="Times New Roman" w:hAnsi="Times New Roman" w:cs="Times New Roman"/>
          <w:color w:val="000000" w:themeColor="text1"/>
        </w:rPr>
      </w:pPr>
      <w:r w:rsidRPr="6679D2E7" w:rsidR="1B8900FE">
        <w:rPr>
          <w:rFonts w:ascii="Times New Roman" w:hAnsi="Times New Roman" w:cs="Times New Roman"/>
          <w:color w:val="000000" w:themeColor="text1" w:themeTint="FF" w:themeShade="FF"/>
        </w:rPr>
        <w:t xml:space="preserve">Cross training of Campus Safety Officers and custodial staff </w:t>
      </w:r>
      <w:r w:rsidRPr="6679D2E7" w:rsidR="3B39EC43">
        <w:rPr>
          <w:rFonts w:ascii="Times New Roman" w:hAnsi="Times New Roman" w:cs="Times New Roman"/>
          <w:color w:val="000000" w:themeColor="text1" w:themeTint="FF" w:themeShade="FF"/>
        </w:rPr>
        <w:t>is</w:t>
      </w:r>
      <w:r w:rsidRPr="6679D2E7" w:rsidR="1B8900FE">
        <w:rPr>
          <w:rFonts w:ascii="Times New Roman" w:hAnsi="Times New Roman" w:cs="Times New Roman"/>
          <w:color w:val="000000" w:themeColor="text1" w:themeTint="FF" w:themeShade="FF"/>
        </w:rPr>
        <w:t xml:space="preserve"> underway to</w:t>
      </w:r>
      <w:r w:rsidRPr="6679D2E7" w:rsidR="33138098">
        <w:rPr>
          <w:rFonts w:ascii="Times New Roman" w:hAnsi="Times New Roman" w:cs="Times New Roman"/>
          <w:color w:val="000000" w:themeColor="text1" w:themeTint="FF" w:themeShade="FF"/>
        </w:rPr>
        <w:t xml:space="preserve"> work together</w:t>
      </w:r>
      <w:r w:rsidRPr="6679D2E7" w:rsidR="6ED67023">
        <w:rPr>
          <w:rFonts w:ascii="Times New Roman" w:hAnsi="Times New Roman" w:cs="Times New Roman"/>
          <w:color w:val="000000" w:themeColor="text1" w:themeTint="FF" w:themeShade="FF"/>
        </w:rPr>
        <w:t>.</w:t>
      </w:r>
    </w:p>
    <w:p w:rsidR="6ED67023" w:rsidP="247C6E09" w:rsidRDefault="6ED67023" w14:paraId="6ED7ADD4" w14:textId="203E4DFB">
      <w:pPr>
        <w:numPr>
          <w:ilvl w:val="2"/>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Plans to have more ADA compliant options for the campus such as digit</w:t>
      </w:r>
      <w:r w:rsidRPr="247C6E09" w:rsidR="7FB433FE">
        <w:rPr>
          <w:rFonts w:ascii="Times New Roman" w:hAnsi="Times New Roman" w:cs="Times New Roman"/>
          <w:color w:val="000000" w:themeColor="text1"/>
        </w:rPr>
        <w:t>ize</w:t>
      </w:r>
      <w:r w:rsidRPr="247C6E09">
        <w:rPr>
          <w:rFonts w:ascii="Times New Roman" w:hAnsi="Times New Roman" w:cs="Times New Roman"/>
          <w:color w:val="000000" w:themeColor="text1"/>
        </w:rPr>
        <w:t xml:space="preserve"> signs</w:t>
      </w:r>
      <w:r w:rsidRPr="247C6E09" w:rsidR="3444BC70">
        <w:rPr>
          <w:rFonts w:ascii="Times New Roman" w:hAnsi="Times New Roman" w:cs="Times New Roman"/>
          <w:color w:val="000000" w:themeColor="text1"/>
        </w:rPr>
        <w:t xml:space="preserve"> (strobe, read out)</w:t>
      </w:r>
      <w:r w:rsidRPr="247C6E09">
        <w:rPr>
          <w:rFonts w:ascii="Times New Roman" w:hAnsi="Times New Roman" w:cs="Times New Roman"/>
          <w:color w:val="000000" w:themeColor="text1"/>
        </w:rPr>
        <w:t xml:space="preserve"> and </w:t>
      </w:r>
      <w:r w:rsidRPr="247C6E09" w:rsidR="13A3416D">
        <w:rPr>
          <w:rFonts w:ascii="Times New Roman" w:hAnsi="Times New Roman" w:cs="Times New Roman"/>
          <w:color w:val="000000" w:themeColor="text1"/>
        </w:rPr>
        <w:t>evacuation chairs for people with disabilities</w:t>
      </w:r>
      <w:r w:rsidRPr="247C6E09" w:rsidR="1283E395">
        <w:rPr>
          <w:rFonts w:ascii="Times New Roman" w:hAnsi="Times New Roman" w:cs="Times New Roman"/>
          <w:color w:val="000000" w:themeColor="text1"/>
        </w:rPr>
        <w:t>.</w:t>
      </w:r>
      <w:r w:rsidRPr="247C6E09" w:rsidR="75CC1324">
        <w:rPr>
          <w:rFonts w:ascii="Times New Roman" w:hAnsi="Times New Roman" w:cs="Times New Roman"/>
          <w:color w:val="000000" w:themeColor="text1"/>
        </w:rPr>
        <w:t xml:space="preserve"> This is one of two proposals, along with the congressional earmark request</w:t>
      </w:r>
      <w:r w:rsidRPr="247C6E09" w:rsidR="31ABE140">
        <w:rPr>
          <w:rFonts w:ascii="Times New Roman" w:hAnsi="Times New Roman" w:cs="Times New Roman"/>
          <w:color w:val="000000" w:themeColor="text1"/>
        </w:rPr>
        <w:t>. This is a 1.75-million-dollar request where $200,000 for the ADA compliant options.</w:t>
      </w:r>
    </w:p>
    <w:p w:rsidR="2FC6E44C" w:rsidP="41989FAD" w:rsidRDefault="0E5AC1B1" w14:paraId="647FE22D" w14:textId="0E4B43E1">
      <w:pPr>
        <w:numPr>
          <w:ilvl w:val="2"/>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 xml:space="preserve">Finance and Administration has met with Pierce </w:t>
      </w:r>
      <w:r w:rsidRPr="247C6E09" w:rsidR="008A1C7E">
        <w:rPr>
          <w:rFonts w:ascii="Times New Roman" w:hAnsi="Times New Roman" w:cs="Times New Roman"/>
          <w:color w:val="000000" w:themeColor="text1"/>
        </w:rPr>
        <w:t>Transit and</w:t>
      </w:r>
      <w:r w:rsidRPr="247C6E09">
        <w:rPr>
          <w:rFonts w:ascii="Times New Roman" w:hAnsi="Times New Roman" w:cs="Times New Roman"/>
          <w:color w:val="000000" w:themeColor="text1"/>
        </w:rPr>
        <w:t xml:space="preserve"> will be increasing stops to every 15 minutes on campus from 30 minutes</w:t>
      </w:r>
      <w:r w:rsidRPr="247C6E09" w:rsidR="22285A40">
        <w:rPr>
          <w:rFonts w:ascii="Times New Roman" w:hAnsi="Times New Roman" w:cs="Times New Roman"/>
          <w:color w:val="000000" w:themeColor="text1"/>
        </w:rPr>
        <w:t>.</w:t>
      </w:r>
    </w:p>
    <w:p w:rsidR="2FC6E44C" w:rsidP="247C6E09" w:rsidRDefault="177E82BE" w14:paraId="6F9A819C" w14:textId="4C62F081">
      <w:pPr>
        <w:numPr>
          <w:ilvl w:val="3"/>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Pierce Transit has committed to</w:t>
      </w:r>
      <w:r w:rsidRPr="247C6E09" w:rsidR="7F01944A">
        <w:rPr>
          <w:rFonts w:ascii="Times New Roman" w:hAnsi="Times New Roman" w:cs="Times New Roman"/>
          <w:color w:val="000000" w:themeColor="text1"/>
        </w:rPr>
        <w:t xml:space="preserve"> </w:t>
      </w:r>
      <w:r w:rsidRPr="247C6E09" w:rsidR="5FCA2B62">
        <w:rPr>
          <w:rFonts w:ascii="Times New Roman" w:hAnsi="Times New Roman" w:cs="Times New Roman"/>
          <w:color w:val="000000" w:themeColor="text1"/>
        </w:rPr>
        <w:t>finding</w:t>
      </w:r>
      <w:r w:rsidRPr="247C6E09" w:rsidR="7F01944A">
        <w:rPr>
          <w:rFonts w:ascii="Times New Roman" w:hAnsi="Times New Roman" w:cs="Times New Roman"/>
          <w:color w:val="000000" w:themeColor="text1"/>
        </w:rPr>
        <w:t xml:space="preserve"> funding to</w:t>
      </w:r>
      <w:r w:rsidRPr="247C6E09">
        <w:rPr>
          <w:rFonts w:ascii="Times New Roman" w:hAnsi="Times New Roman" w:cs="Times New Roman"/>
          <w:color w:val="000000" w:themeColor="text1"/>
        </w:rPr>
        <w:t xml:space="preserve"> install larger stalls for people and solar light</w:t>
      </w:r>
      <w:r w:rsidRPr="247C6E09" w:rsidR="69B36614">
        <w:rPr>
          <w:rFonts w:ascii="Times New Roman" w:hAnsi="Times New Roman" w:cs="Times New Roman"/>
          <w:color w:val="000000" w:themeColor="text1"/>
        </w:rPr>
        <w:t>s</w:t>
      </w:r>
      <w:r w:rsidRPr="247C6E09" w:rsidR="20AD4FB8">
        <w:rPr>
          <w:rFonts w:ascii="Times New Roman" w:hAnsi="Times New Roman" w:cs="Times New Roman"/>
          <w:color w:val="000000" w:themeColor="text1"/>
        </w:rPr>
        <w:t>.</w:t>
      </w:r>
    </w:p>
    <w:p w:rsidR="1F08E089" w:rsidP="5CA1F281" w:rsidRDefault="3C33C8D5" w14:paraId="54B09C1D" w14:textId="5FC851D5">
      <w:pPr>
        <w:numPr>
          <w:ilvl w:val="2"/>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 xml:space="preserve">ASUWT voted to broaden the usage of the MOU on UPASS to have additional campus safety officers </w:t>
      </w:r>
      <w:r w:rsidRPr="247C6E09" w:rsidR="0DD55BFB">
        <w:rPr>
          <w:rFonts w:ascii="Times New Roman" w:hAnsi="Times New Roman" w:cs="Times New Roman"/>
          <w:color w:val="000000" w:themeColor="text1"/>
        </w:rPr>
        <w:t>or guards to patrol parking lots and transit locations.</w:t>
      </w:r>
    </w:p>
    <w:p w:rsidR="0DD55BFB" w:rsidP="247C6E09" w:rsidRDefault="0DD55BFB" w14:paraId="073925E6" w14:textId="6E81BDEF">
      <w:pPr>
        <w:numPr>
          <w:ilvl w:val="2"/>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Discussion ensued on the updates</w:t>
      </w:r>
    </w:p>
    <w:p w:rsidR="57E74C76" w:rsidP="247C6E09" w:rsidRDefault="57E74C76" w14:paraId="1F7E21CB" w14:textId="07A53BBE">
      <w:pPr>
        <w:numPr>
          <w:ilvl w:val="3"/>
          <w:numId w:val="2"/>
        </w:numPr>
        <w:rPr>
          <w:rFonts w:ascii="Times New Roman" w:hAnsi="Times New Roman" w:cs="Times New Roman"/>
          <w:color w:val="000000" w:themeColor="text1"/>
        </w:rPr>
      </w:pPr>
      <w:r w:rsidRPr="247C6E09">
        <w:rPr>
          <w:rFonts w:ascii="Times New Roman" w:hAnsi="Times New Roman" w:cs="Times New Roman"/>
          <w:color w:val="000000" w:themeColor="text1"/>
        </w:rPr>
        <w:t xml:space="preserve">The University at-large is looking at continuity and operations planning and standardizing it. </w:t>
      </w:r>
    </w:p>
    <w:p w:rsidR="57E74C76" w:rsidP="247C6E09" w:rsidRDefault="57E74C76" w14:paraId="2DE8EC1B" w14:textId="72C88C36">
      <w:pPr>
        <w:numPr>
          <w:ilvl w:val="3"/>
          <w:numId w:val="2"/>
        </w:numPr>
        <w:rPr>
          <w:rFonts w:ascii="Times New Roman" w:hAnsi="Times New Roman" w:cs="Times New Roman"/>
          <w:color w:val="000000" w:themeColor="text1"/>
        </w:rPr>
      </w:pPr>
      <w:r w:rsidRPr="2BF0BBAE" w:rsidR="57E74C76">
        <w:rPr>
          <w:rFonts w:ascii="Times New Roman" w:hAnsi="Times New Roman" w:cs="Times New Roman"/>
          <w:color w:val="000000" w:themeColor="text1" w:themeTint="FF" w:themeShade="FF"/>
        </w:rPr>
        <w:t>The Emergency Preparedness Manager will work with all units</w:t>
      </w:r>
      <w:r w:rsidRPr="2BF0BBAE" w:rsidR="09C5F7C5">
        <w:rPr>
          <w:rFonts w:ascii="Times New Roman" w:hAnsi="Times New Roman" w:cs="Times New Roman"/>
          <w:color w:val="000000" w:themeColor="text1" w:themeTint="FF" w:themeShade="FF"/>
        </w:rPr>
        <w:t>.</w:t>
      </w:r>
    </w:p>
    <w:p w:rsidR="76222214" w:rsidP="08C74974" w:rsidRDefault="76222214" w14:paraId="48449B7F" w14:textId="36F0B2F7">
      <w:pPr>
        <w:numPr>
          <w:ilvl w:val="3"/>
          <w:numId w:val="2"/>
        </w:numPr>
        <w:rPr>
          <w:rFonts w:ascii="Times New Roman" w:hAnsi="Times New Roman" w:cs="Times New Roman"/>
          <w:color w:val="000000" w:themeColor="text1" w:themeTint="FF" w:themeShade="FF"/>
        </w:rPr>
      </w:pPr>
      <w:r w:rsidRPr="2BF0BBAE" w:rsidR="76222214">
        <w:rPr>
          <w:rFonts w:ascii="Times New Roman" w:hAnsi="Times New Roman" w:cs="Times New Roman"/>
          <w:color w:val="000000" w:themeColor="text1" w:themeTint="FF" w:themeShade="FF"/>
        </w:rPr>
        <w:t xml:space="preserve">Faculty noted that the administration response to safety concerns continues to prioritize physical and technical upgrades, while leaving </w:t>
      </w:r>
      <w:r w:rsidRPr="2BF0BBAE" w:rsidR="76222214">
        <w:rPr>
          <w:rFonts w:ascii="Times New Roman" w:hAnsi="Times New Roman" w:cs="Times New Roman"/>
          <w:color w:val="000000" w:themeColor="text1" w:themeTint="FF" w:themeShade="FF"/>
        </w:rPr>
        <w:t xml:space="preserve">other forms of relational </w:t>
      </w:r>
      <w:r w:rsidRPr="2BF0BBAE" w:rsidR="57F59BA2">
        <w:rPr>
          <w:rFonts w:ascii="Times New Roman" w:hAnsi="Times New Roman" w:cs="Times New Roman"/>
          <w:color w:val="000000" w:themeColor="text1" w:themeTint="FF" w:themeShade="FF"/>
        </w:rPr>
        <w:t xml:space="preserve">safety, </w:t>
      </w:r>
      <w:r w:rsidRPr="2BF0BBAE" w:rsidR="57F59BA2">
        <w:rPr>
          <w:rFonts w:ascii="Times New Roman" w:hAnsi="Times New Roman" w:cs="Times New Roman"/>
          <w:color w:val="000000" w:themeColor="text1" w:themeTint="FF" w:themeShade="FF"/>
        </w:rPr>
        <w:t>privacy</w:t>
      </w:r>
      <w:r w:rsidRPr="2BF0BBAE" w:rsidR="57F59BA2">
        <w:rPr>
          <w:rFonts w:ascii="Times New Roman" w:hAnsi="Times New Roman" w:cs="Times New Roman"/>
          <w:color w:val="000000" w:themeColor="text1" w:themeTint="FF" w:themeShade="FF"/>
        </w:rPr>
        <w:t xml:space="preserve"> </w:t>
      </w:r>
      <w:r w:rsidRPr="2BF0BBAE" w:rsidR="57F59BA2">
        <w:rPr>
          <w:rFonts w:ascii="Times New Roman" w:hAnsi="Times New Roman" w:cs="Times New Roman"/>
          <w:color w:val="000000" w:themeColor="text1" w:themeTint="FF" w:themeShade="FF"/>
        </w:rPr>
        <w:t xml:space="preserve">and informed consent, </w:t>
      </w:r>
      <w:r w:rsidRPr="2BF0BBAE" w:rsidR="76222214">
        <w:rPr>
          <w:rFonts w:ascii="Times New Roman" w:hAnsi="Times New Roman" w:cs="Times New Roman"/>
          <w:color w:val="000000" w:themeColor="text1" w:themeTint="FF" w:themeShade="FF"/>
        </w:rPr>
        <w:t xml:space="preserve">and </w:t>
      </w:r>
      <w:r w:rsidRPr="2BF0BBAE" w:rsidR="27C9A7E3">
        <w:rPr>
          <w:rFonts w:ascii="Times New Roman" w:hAnsi="Times New Roman" w:cs="Times New Roman"/>
          <w:color w:val="000000" w:themeColor="text1" w:themeTint="FF" w:themeShade="FF"/>
        </w:rPr>
        <w:t xml:space="preserve">shared cultural safety concerns </w:t>
      </w:r>
      <w:r w:rsidRPr="2BF0BBAE" w:rsidR="27C9A7E3">
        <w:rPr>
          <w:rFonts w:ascii="Times New Roman" w:hAnsi="Times New Roman" w:cs="Times New Roman"/>
          <w:color w:val="000000" w:themeColor="text1" w:themeTint="FF" w:themeShade="FF"/>
        </w:rPr>
        <w:t>relatively un</w:t>
      </w:r>
      <w:r w:rsidRPr="2BF0BBAE" w:rsidR="27C9A7E3">
        <w:rPr>
          <w:rFonts w:ascii="Times New Roman" w:hAnsi="Times New Roman" w:cs="Times New Roman"/>
          <w:color w:val="000000" w:themeColor="text1" w:themeTint="FF" w:themeShade="FF"/>
        </w:rPr>
        <w:t>addressed</w:t>
      </w:r>
      <w:r w:rsidRPr="2BF0BBAE" w:rsidR="27C9A7E3">
        <w:rPr>
          <w:rFonts w:ascii="Times New Roman" w:hAnsi="Times New Roman" w:cs="Times New Roman"/>
          <w:color w:val="000000" w:themeColor="text1" w:themeTint="FF" w:themeShade="FF"/>
        </w:rPr>
        <w:t>.</w:t>
      </w:r>
    </w:p>
    <w:p w:rsidR="7BA662F3" w:rsidP="247C6E09" w:rsidRDefault="7BA662F3" w14:paraId="3FF55918" w14:textId="6CE79ED3">
      <w:pPr>
        <w:numPr>
          <w:ilvl w:val="3"/>
          <w:numId w:val="2"/>
        </w:numPr>
        <w:rPr>
          <w:rFonts w:ascii="Times New Roman" w:hAnsi="Times New Roman" w:cs="Times New Roman"/>
          <w:color w:val="000000" w:themeColor="text1"/>
        </w:rPr>
      </w:pPr>
      <w:r w:rsidRPr="2BF0BBAE" w:rsidR="38A5D346">
        <w:rPr>
          <w:rFonts w:ascii="Times New Roman" w:hAnsi="Times New Roman" w:cs="Times New Roman"/>
          <w:color w:val="000000" w:themeColor="text1" w:themeTint="FF" w:themeShade="FF"/>
        </w:rPr>
        <w:t>Faculty noted that there may be opportunities to broaden the $1.74 million</w:t>
      </w:r>
      <w:r w:rsidRPr="2BF0BBAE" w:rsidR="38A5D346">
        <w:rPr>
          <w:rFonts w:ascii="Times New Roman" w:hAnsi="Times New Roman" w:cs="Times New Roman"/>
          <w:color w:val="000000" w:themeColor="text1" w:themeTint="FF" w:themeShade="FF"/>
        </w:rPr>
        <w:t xml:space="preserve"> federal grant to include areas of inquiry, </w:t>
      </w:r>
      <w:r w:rsidRPr="2BF0BBAE" w:rsidR="38A5D346">
        <w:rPr>
          <w:rFonts w:ascii="Times New Roman" w:hAnsi="Times New Roman" w:cs="Times New Roman"/>
          <w:color w:val="000000" w:themeColor="text1" w:themeTint="FF" w:themeShade="FF"/>
        </w:rPr>
        <w:t>te</w:t>
      </w:r>
      <w:r w:rsidRPr="2BF0BBAE" w:rsidR="1578D653">
        <w:rPr>
          <w:rFonts w:ascii="Times New Roman" w:hAnsi="Times New Roman" w:cs="Times New Roman"/>
          <w:color w:val="000000" w:themeColor="text1" w:themeTint="FF" w:themeShade="FF"/>
        </w:rPr>
        <w:t>aching</w:t>
      </w:r>
      <w:r w:rsidRPr="2BF0BBAE" w:rsidR="1578D653">
        <w:rPr>
          <w:rFonts w:ascii="Times New Roman" w:hAnsi="Times New Roman" w:cs="Times New Roman"/>
          <w:color w:val="000000" w:themeColor="text1" w:themeTint="FF" w:themeShade="FF"/>
        </w:rPr>
        <w:t xml:space="preserve"> and knowledge production </w:t>
      </w:r>
      <w:r w:rsidRPr="2BF0BBAE" w:rsidR="0D29354B">
        <w:rPr>
          <w:rFonts w:ascii="Times New Roman" w:hAnsi="Times New Roman" w:cs="Times New Roman"/>
          <w:color w:val="000000" w:themeColor="text1" w:themeTint="FF" w:themeShade="FF"/>
        </w:rPr>
        <w:t>to</w:t>
      </w:r>
      <w:r w:rsidRPr="2BF0BBAE" w:rsidR="1578D653">
        <w:rPr>
          <w:rFonts w:ascii="Times New Roman" w:hAnsi="Times New Roman" w:cs="Times New Roman"/>
          <w:color w:val="000000" w:themeColor="text1" w:themeTint="FF" w:themeShade="FF"/>
        </w:rPr>
        <w:t xml:space="preserve"> </w:t>
      </w:r>
      <w:r w:rsidRPr="2BF0BBAE" w:rsidR="1578D653">
        <w:rPr>
          <w:rFonts w:ascii="Times New Roman" w:hAnsi="Times New Roman" w:cs="Times New Roman"/>
          <w:color w:val="000000" w:themeColor="text1" w:themeTint="FF" w:themeShade="FF"/>
        </w:rPr>
        <w:t>benefit</w:t>
      </w:r>
      <w:r w:rsidRPr="2BF0BBAE" w:rsidR="1578D653">
        <w:rPr>
          <w:rFonts w:ascii="Times New Roman" w:hAnsi="Times New Roman" w:cs="Times New Roman"/>
          <w:color w:val="000000" w:themeColor="text1" w:themeTint="FF" w:themeShade="FF"/>
        </w:rPr>
        <w:t xml:space="preserve"> various fields on campus, </w:t>
      </w:r>
      <w:r w:rsidRPr="2BF0BBAE" w:rsidR="5260821F">
        <w:rPr>
          <w:rFonts w:ascii="Times New Roman" w:hAnsi="Times New Roman" w:cs="Times New Roman"/>
          <w:color w:val="000000" w:themeColor="text1" w:themeTint="FF" w:themeShade="FF"/>
        </w:rPr>
        <w:t xml:space="preserve">for instance </w:t>
      </w:r>
      <w:r w:rsidRPr="2BF0BBAE" w:rsidR="1578D653">
        <w:rPr>
          <w:rFonts w:ascii="Times New Roman" w:hAnsi="Times New Roman" w:cs="Times New Roman"/>
          <w:color w:val="000000" w:themeColor="text1" w:themeTint="FF" w:themeShade="FF"/>
        </w:rPr>
        <w:t xml:space="preserve">from </w:t>
      </w:r>
      <w:r w:rsidRPr="2BF0BBAE" w:rsidR="1578D653">
        <w:rPr>
          <w:rFonts w:ascii="Times New Roman" w:hAnsi="Times New Roman" w:cs="Times New Roman"/>
          <w:color w:val="000000" w:themeColor="text1" w:themeTint="FF" w:themeShade="FF"/>
        </w:rPr>
        <w:t>Social Determinants of Health (SDO</w:t>
      </w:r>
      <w:r w:rsidRPr="2BF0BBAE" w:rsidR="1578D653">
        <w:rPr>
          <w:rFonts w:ascii="Times New Roman" w:hAnsi="Times New Roman" w:cs="Times New Roman"/>
          <w:color w:val="000000" w:themeColor="text1" w:themeTint="FF" w:themeShade="FF"/>
        </w:rPr>
        <w:t>H) and diversity</w:t>
      </w:r>
      <w:r w:rsidRPr="2BF0BBAE" w:rsidR="244EEC6B">
        <w:rPr>
          <w:rFonts w:ascii="Times New Roman" w:hAnsi="Times New Roman" w:cs="Times New Roman"/>
          <w:color w:val="000000" w:themeColor="text1" w:themeTint="FF" w:themeShade="FF"/>
        </w:rPr>
        <w:t>, equity,</w:t>
      </w:r>
      <w:r w:rsidRPr="2BF0BBAE" w:rsidR="1578D653">
        <w:rPr>
          <w:rFonts w:ascii="Times New Roman" w:hAnsi="Times New Roman" w:cs="Times New Roman"/>
          <w:color w:val="000000" w:themeColor="text1" w:themeTint="FF" w:themeShade="FF"/>
        </w:rPr>
        <w:t xml:space="preserve"> and inclusion (DEI)</w:t>
      </w:r>
      <w:r w:rsidRPr="2BF0BBAE" w:rsidR="089B2C9E">
        <w:rPr>
          <w:rFonts w:ascii="Times New Roman" w:hAnsi="Times New Roman" w:cs="Times New Roman"/>
          <w:color w:val="000000" w:themeColor="text1" w:themeTint="FF" w:themeShade="FF"/>
        </w:rPr>
        <w:t xml:space="preserve"> research perspectives. </w:t>
      </w:r>
    </w:p>
    <w:p w:rsidR="7BA662F3" w:rsidP="247C6E09" w:rsidRDefault="7BA662F3" w14:paraId="1A9CC7A9" w14:textId="7BE7F30C">
      <w:pPr>
        <w:numPr>
          <w:ilvl w:val="3"/>
          <w:numId w:val="2"/>
        </w:numPr>
        <w:rPr>
          <w:rFonts w:ascii="Times New Roman" w:hAnsi="Times New Roman" w:cs="Times New Roman"/>
          <w:color w:val="000000" w:themeColor="text1"/>
        </w:rPr>
      </w:pPr>
      <w:r w:rsidRPr="2BF0BBAE" w:rsidR="68A3E35F">
        <w:rPr>
          <w:rFonts w:ascii="Times New Roman" w:hAnsi="Times New Roman" w:cs="Times New Roman"/>
          <w:color w:val="000000" w:themeColor="text1" w:themeTint="FF" w:themeShade="FF"/>
        </w:rPr>
        <w:t>The faculty</w:t>
      </w:r>
      <w:r w:rsidRPr="2BF0BBAE" w:rsidR="37D4F1BE">
        <w:rPr>
          <w:rFonts w:ascii="Times New Roman" w:hAnsi="Times New Roman" w:cs="Times New Roman"/>
          <w:color w:val="000000" w:themeColor="text1" w:themeTint="FF" w:themeShade="FF"/>
        </w:rPr>
        <w:t xml:space="preserve"> suggested that </w:t>
      </w:r>
      <w:r w:rsidRPr="2BF0BBAE" w:rsidR="37D4F1BE">
        <w:rPr>
          <w:rFonts w:ascii="Times New Roman" w:hAnsi="Times New Roman" w:cs="Times New Roman"/>
          <w:color w:val="000000" w:themeColor="text1" w:themeTint="FF" w:themeShade="FF"/>
        </w:rPr>
        <w:t>EC</w:t>
      </w:r>
      <w:r w:rsidRPr="2BF0BBAE" w:rsidR="37D4F1BE">
        <w:rPr>
          <w:rFonts w:ascii="Times New Roman" w:hAnsi="Times New Roman" w:cs="Times New Roman"/>
          <w:color w:val="000000" w:themeColor="text1" w:themeTint="FF" w:themeShade="FF"/>
        </w:rPr>
        <w:t xml:space="preserve"> may want to consider a more permane</w:t>
      </w:r>
      <w:r w:rsidRPr="2BF0BBAE" w:rsidR="37D4F1BE">
        <w:rPr>
          <w:rFonts w:ascii="Times New Roman" w:hAnsi="Times New Roman" w:cs="Times New Roman"/>
          <w:color w:val="000000" w:themeColor="text1" w:themeTint="FF" w:themeShade="FF"/>
        </w:rPr>
        <w:t xml:space="preserve">nt role and body to contribute to constructively framing safety investment from the </w:t>
      </w:r>
      <w:r w:rsidRPr="2BF0BBAE" w:rsidR="4F075CBF">
        <w:rPr>
          <w:rFonts w:ascii="Times New Roman" w:hAnsi="Times New Roman" w:cs="Times New Roman"/>
          <w:color w:val="000000" w:themeColor="text1" w:themeTint="FF" w:themeShade="FF"/>
        </w:rPr>
        <w:t>ecosystem-based, four-pronged cloverleaf model developed by the 2023-2024 task force</w:t>
      </w:r>
      <w:r w:rsidRPr="2BF0BBAE" w:rsidR="0C4138F3">
        <w:rPr>
          <w:rFonts w:ascii="Times New Roman" w:hAnsi="Times New Roman" w:cs="Times New Roman"/>
          <w:color w:val="000000" w:themeColor="text1" w:themeTint="FF" w:themeShade="FF"/>
        </w:rPr>
        <w:t>.</w:t>
      </w:r>
    </w:p>
    <w:p w:rsidR="78B6FB1B" w:rsidP="78B6FB1B" w:rsidRDefault="78B6FB1B" w14:paraId="36D1AB40" w14:textId="3AC0FC64">
      <w:pPr>
        <w:rPr>
          <w:b/>
          <w:bCs/>
          <w:color w:val="000000" w:themeColor="text1"/>
          <w:sz w:val="28"/>
          <w:szCs w:val="28"/>
        </w:rPr>
      </w:pPr>
    </w:p>
    <w:p w:rsidR="6BDB92DD" w:rsidP="4B6D8966" w:rsidRDefault="1F08E089" w14:paraId="3EAB0ADF" w14:textId="001FE335">
      <w:pPr>
        <w:numPr>
          <w:ilvl w:val="0"/>
          <w:numId w:val="2"/>
        </w:numPr>
        <w:rPr>
          <w:rFonts w:ascii="Times New Roman" w:hAnsi="Times New Roman" w:cs="Times New Roman"/>
          <w:b/>
          <w:bCs/>
          <w:color w:val="000000" w:themeColor="text1"/>
          <w:sz w:val="28"/>
          <w:szCs w:val="28"/>
        </w:rPr>
      </w:pPr>
      <w:r w:rsidRPr="5CA1F281">
        <w:rPr>
          <w:rFonts w:ascii="Times New Roman" w:hAnsi="Times New Roman" w:cs="Times New Roman"/>
          <w:b/>
          <w:bCs/>
          <w:color w:val="000000" w:themeColor="text1"/>
          <w:sz w:val="28"/>
          <w:szCs w:val="28"/>
        </w:rPr>
        <w:t>Faculty Assembly Winter Retreat Options</w:t>
      </w:r>
    </w:p>
    <w:p w:rsidR="00004316" w:rsidP="00004316" w:rsidRDefault="00004316" w14:paraId="693C1825" w14:textId="4E3FC51D">
      <w:pPr>
        <w:rPr>
          <w:rFonts w:ascii="Times New Roman" w:hAnsi="Times New Roman" w:cs="Times New Roman"/>
          <w:bCs/>
          <w:color w:val="000000" w:themeColor="text1"/>
        </w:rPr>
      </w:pPr>
    </w:p>
    <w:p w:rsidR="00004316" w:rsidP="08C74974" w:rsidRDefault="00004316" w14:paraId="0E5618E7" w14:textId="232A25FF">
      <w:pPr>
        <w:numPr>
          <w:ilvl w:val="1"/>
          <w:numId w:val="2"/>
        </w:numPr>
        <w:rPr>
          <w:rFonts w:ascii="Times New Roman" w:hAnsi="Times New Roman" w:eastAsia="Times New Roman" w:cs="Times New Roman"/>
          <w:color w:val="000000" w:themeColor="text1"/>
          <w:sz w:val="24"/>
          <w:szCs w:val="24"/>
        </w:rPr>
      </w:pPr>
      <w:r w:rsidRPr="2BF0BBAE" w:rsidR="00004316">
        <w:rPr>
          <w:rFonts w:ascii="Times New Roman" w:hAnsi="Times New Roman" w:cs="Times New Roman"/>
          <w:color w:val="000000" w:themeColor="text1" w:themeTint="FF" w:themeShade="FF"/>
        </w:rPr>
        <w:t>T</w:t>
      </w:r>
      <w:r w:rsidRPr="2BF0BBAE" w:rsidR="2F1A5CA7">
        <w:rPr>
          <w:rFonts w:ascii="Times New Roman" w:hAnsi="Times New Roman" w:cs="Times New Roman"/>
          <w:color w:val="000000" w:themeColor="text1" w:themeTint="FF" w:themeShade="FF"/>
        </w:rPr>
        <w:t xml:space="preserve">he Chair of Faculty Assembly </w:t>
      </w:r>
      <w:r w:rsidRPr="2BF0BBAE" w:rsidR="0804C3BB">
        <w:rPr>
          <w:rFonts w:ascii="Times New Roman" w:hAnsi="Times New Roman" w:cs="Times New Roman"/>
          <w:color w:val="000000" w:themeColor="text1" w:themeTint="FF" w:themeShade="FF"/>
        </w:rPr>
        <w:t>presented two</w:t>
      </w:r>
      <w:r w:rsidRPr="2BF0BBAE" w:rsidR="1CE5742B">
        <w:rPr>
          <w:rFonts w:ascii="Times New Roman" w:hAnsi="Times New Roman" w:cs="Times New Roman"/>
          <w:color w:val="000000" w:themeColor="text1" w:themeTint="FF" w:themeShade="FF"/>
        </w:rPr>
        <w:t xml:space="preserve"> preliminary designs</w:t>
      </w:r>
      <w:r w:rsidRPr="2BF0BBAE" w:rsidR="2F1A5CA7">
        <w:rPr>
          <w:rFonts w:ascii="Times New Roman" w:hAnsi="Times New Roman" w:cs="Times New Roman"/>
          <w:color w:val="000000" w:themeColor="text1" w:themeTint="FF" w:themeShade="FF"/>
        </w:rPr>
        <w:t xml:space="preserve"> </w:t>
      </w:r>
      <w:r w:rsidRPr="2BF0BBAE" w:rsidR="2F1A5CA7">
        <w:rPr>
          <w:rFonts w:ascii="Times New Roman" w:hAnsi="Times New Roman" w:cs="Times New Roman"/>
          <w:color w:val="000000" w:themeColor="text1" w:themeTint="FF" w:themeShade="FF"/>
        </w:rPr>
        <w:t>for the Winter Retreat</w:t>
      </w:r>
      <w:r w:rsidRPr="2BF0BBAE" w:rsidR="53D35344">
        <w:rPr>
          <w:rFonts w:ascii="Times New Roman" w:hAnsi="Times New Roman" w:cs="Times New Roman"/>
          <w:color w:val="000000" w:themeColor="text1" w:themeTint="FF" w:themeShade="FF"/>
        </w:rPr>
        <w:t xml:space="preserve"> workshops</w:t>
      </w:r>
      <w:r w:rsidRPr="2BF0BBAE" w:rsidR="37B95523">
        <w:rPr>
          <w:rFonts w:ascii="Times New Roman" w:hAnsi="Times New Roman" w:cs="Times New Roman"/>
          <w:color w:val="000000" w:themeColor="text1" w:themeTint="FF" w:themeShade="FF"/>
        </w:rPr>
        <w:t>.</w:t>
      </w:r>
      <w:r w:rsidRPr="2BF0BBAE" w:rsidR="4C1422AA">
        <w:rPr>
          <w:rFonts w:ascii="Times New Roman" w:hAnsi="Times New Roman" w:cs="Times New Roman"/>
          <w:color w:val="000000" w:themeColor="text1" w:themeTint="FF" w:themeShade="FF"/>
        </w:rPr>
        <w:t xml:space="preserve"> </w:t>
      </w:r>
      <w:r w:rsidRPr="2BF0BBAE" w:rsidR="4C1422AA">
        <w:rPr>
          <w:rFonts w:ascii="Times New Roman" w:hAnsi="Times New Roman" w:cs="Times New Roman"/>
          <w:color w:val="000000" w:themeColor="text1" w:themeTint="FF" w:themeShade="FF"/>
        </w:rPr>
        <w:t>Option</w:t>
      </w:r>
      <w:r w:rsidRPr="2BF0BBAE" w:rsidR="4C1422AA">
        <w:rPr>
          <w:rFonts w:ascii="Times New Roman" w:hAnsi="Times New Roman" w:cs="Times New Roman"/>
          <w:color w:val="000000" w:themeColor="text1" w:themeTint="FF" w:themeShade="FF"/>
        </w:rPr>
        <w:t xml:space="preserve"> A </w:t>
      </w:r>
      <w:r w:rsidRPr="2BF0BBAE" w:rsidR="2F861B64">
        <w:rPr>
          <w:rFonts w:ascii="Times New Roman" w:hAnsi="Times New Roman" w:cs="Times New Roman"/>
          <w:color w:val="000000" w:themeColor="text1" w:themeTint="FF" w:themeShade="FF"/>
        </w:rPr>
        <w:t>provides a unitary model where all parti</w:t>
      </w:r>
      <w:r w:rsidRPr="2BF0BBAE" w:rsidR="2F861B64">
        <w:rPr>
          <w:rFonts w:ascii="Times New Roman" w:hAnsi="Times New Roman" w:eastAsia="Times New Roman" w:cs="Times New Roman"/>
          <w:color w:val="000000" w:themeColor="text1" w:themeTint="FF" w:themeShade="FF"/>
          <w:sz w:val="24"/>
          <w:szCs w:val="24"/>
        </w:rPr>
        <w:t xml:space="preserve">cipants attend </w:t>
      </w:r>
      <w:r w:rsidRPr="2BF0BBAE" w:rsidR="2F861B64">
        <w:rPr>
          <w:rFonts w:ascii="Times New Roman" w:hAnsi="Times New Roman" w:eastAsia="Times New Roman" w:cs="Times New Roman"/>
          <w:color w:val="000000" w:themeColor="text1" w:themeTint="FF" w:themeShade="FF"/>
          <w:sz w:val="24"/>
          <w:szCs w:val="24"/>
        </w:rPr>
        <w:t>a</w:t>
      </w:r>
      <w:r w:rsidRPr="2BF0BBAE" w:rsidR="2F861B64">
        <w:rPr>
          <w:rFonts w:ascii="Times New Roman" w:hAnsi="Times New Roman" w:eastAsia="Times New Roman" w:cs="Times New Roman"/>
          <w:color w:val="000000" w:themeColor="text1" w:themeTint="FF" w:themeShade="FF"/>
          <w:sz w:val="24"/>
          <w:szCs w:val="24"/>
        </w:rPr>
        <w:t xml:space="preserve"> sequence of group </w:t>
      </w:r>
      <w:r w:rsidRPr="2BF0BBAE" w:rsidR="3C1F5281">
        <w:rPr>
          <w:rFonts w:ascii="Times New Roman" w:hAnsi="Times New Roman" w:eastAsia="Times New Roman" w:cs="Times New Roman"/>
          <w:color w:val="000000" w:themeColor="text1" w:themeTint="FF" w:themeShade="FF"/>
          <w:sz w:val="24"/>
          <w:szCs w:val="24"/>
        </w:rPr>
        <w:t xml:space="preserve">workshops, together; </w:t>
      </w:r>
      <w:r w:rsidRPr="2BF0BBAE" w:rsidR="3C1F5281">
        <w:rPr>
          <w:rFonts w:ascii="Times New Roman" w:hAnsi="Times New Roman" w:eastAsia="Times New Roman" w:cs="Times New Roman"/>
          <w:color w:val="000000" w:themeColor="text1" w:themeTint="FF" w:themeShade="FF"/>
          <w:sz w:val="24"/>
          <w:szCs w:val="24"/>
        </w:rPr>
        <w:t>Option</w:t>
      </w:r>
      <w:r w:rsidRPr="2BF0BBAE" w:rsidR="3C1F5281">
        <w:rPr>
          <w:rFonts w:ascii="Times New Roman" w:hAnsi="Times New Roman" w:eastAsia="Times New Roman" w:cs="Times New Roman"/>
          <w:color w:val="000000" w:themeColor="text1" w:themeTint="FF" w:themeShade="FF"/>
          <w:sz w:val="24"/>
          <w:szCs w:val="24"/>
        </w:rPr>
        <w:t xml:space="preserve"> B provides a shared workshop on </w:t>
      </w:r>
      <w:r w:rsidRPr="2BF0BBAE" w:rsidR="3C1F5281">
        <w:rPr>
          <w:rFonts w:ascii="Times New Roman" w:hAnsi="Times New Roman" w:eastAsia="Times New Roman" w:cs="Times New Roman"/>
          <w:color w:val="000000" w:themeColor="text1" w:themeTint="FF" w:themeShade="FF"/>
          <w:sz w:val="24"/>
          <w:szCs w:val="24"/>
        </w:rPr>
        <w:t xml:space="preserve">workload equity reporting, followed by </w:t>
      </w:r>
      <w:r w:rsidRPr="2BF0BBAE" w:rsidR="0E6C8424">
        <w:rPr>
          <w:rFonts w:ascii="Times New Roman" w:hAnsi="Times New Roman" w:eastAsia="Times New Roman" w:cs="Times New Roman"/>
          <w:color w:val="000000" w:themeColor="text1" w:themeTint="FF" w:themeShade="FF"/>
          <w:sz w:val="24"/>
          <w:szCs w:val="24"/>
        </w:rPr>
        <w:t>separate workshops from which attendees may choose</w:t>
      </w:r>
      <w:r w:rsidRPr="2BF0BBAE" w:rsidR="19C4C017">
        <w:rPr>
          <w:rFonts w:ascii="Times New Roman" w:hAnsi="Times New Roman" w:eastAsia="Times New Roman" w:cs="Times New Roman"/>
          <w:color w:val="000000" w:themeColor="text1" w:themeTint="FF" w:themeShade="FF"/>
          <w:sz w:val="24"/>
          <w:szCs w:val="24"/>
        </w:rPr>
        <w:t>:</w:t>
      </w:r>
    </w:p>
    <w:p w:rsidR="19C4C017" w:rsidP="2BF0BBAE" w:rsidRDefault="19C4C017" w14:paraId="6C6DD85A" w14:textId="3979F0DC">
      <w:pPr>
        <w:pStyle w:val="Normal"/>
        <w:numPr>
          <w:ilvl w:val="2"/>
          <w:numId w:val="2"/>
        </w:numPr>
        <w:rPr>
          <w:rFonts w:ascii="Times New Roman" w:hAnsi="Times New Roman" w:eastAsia="Times New Roman" w:cs="Times New Roman"/>
          <w:noProof w:val="0"/>
          <w:color w:val="000000" w:themeColor="text1" w:themeTint="FF" w:themeShade="FF"/>
          <w:sz w:val="24"/>
          <w:szCs w:val="24"/>
          <w:lang w:val="en-US"/>
        </w:rPr>
      </w:pPr>
      <w:r w:rsidRPr="2BF0BBAE" w:rsidR="0EBCDE2F">
        <w:rPr>
          <w:rFonts w:ascii="Times New Roman" w:hAnsi="Times New Roman" w:eastAsia="Times New Roman" w:cs="Times New Roman"/>
          <w:noProof w:val="0"/>
          <w:color w:val="000000" w:themeColor="text1" w:themeTint="FF" w:themeShade="FF"/>
          <w:sz w:val="24"/>
          <w:szCs w:val="24"/>
          <w:lang w:val="en-US"/>
        </w:rPr>
        <w:t xml:space="preserve"> </w:t>
      </w:r>
      <w:r w:rsidRPr="2BF0BBAE" w:rsidR="5190B653">
        <w:rPr>
          <w:rFonts w:ascii="Times New Roman" w:hAnsi="Times New Roman" w:eastAsia="Times New Roman" w:cs="Times New Roman"/>
          <w:noProof w:val="0"/>
          <w:color w:val="000000" w:themeColor="text1" w:themeTint="FF" w:themeShade="FF"/>
          <w:sz w:val="24"/>
          <w:szCs w:val="24"/>
          <w:lang w:val="en-US"/>
        </w:rPr>
        <w:t>§ Using</w:t>
      </w:r>
      <w:r w:rsidRPr="2BF0BBAE" w:rsidR="0EBCDE2F">
        <w:rPr>
          <w:rFonts w:ascii="Times New Roman" w:hAnsi="Times New Roman" w:eastAsia="Times New Roman" w:cs="Times New Roman"/>
          <w:noProof w:val="0"/>
          <w:color w:val="000000" w:themeColor="text1" w:themeTint="FF" w:themeShade="FF"/>
          <w:sz w:val="24"/>
          <w:szCs w:val="24"/>
          <w:lang w:val="en-US"/>
        </w:rPr>
        <w:t xml:space="preserve"> data to strengthen academic planning</w:t>
      </w:r>
    </w:p>
    <w:p w:rsidR="0EBCDE2F" w:rsidP="2BF0BBAE" w:rsidRDefault="0EBCDE2F" w14:paraId="00AC150B" w14:textId="564BAC80">
      <w:pPr>
        <w:pStyle w:val="ListParagraph"/>
        <w:numPr>
          <w:ilvl w:val="2"/>
          <w:numId w:val="2"/>
        </w:numPr>
        <w:spacing w:before="0" w:beforeAutospacing="off" w:after="0" w:afterAutospacing="off"/>
        <w:ind w:right="0"/>
        <w:rPr>
          <w:rFonts w:ascii="Times New Roman" w:hAnsi="Times New Roman" w:eastAsia="Times New Roman" w:cs="Times New Roman"/>
          <w:noProof w:val="0"/>
          <w:color w:val="000000" w:themeColor="text1" w:themeTint="FF" w:themeShade="FF"/>
          <w:sz w:val="24"/>
          <w:szCs w:val="24"/>
          <w:lang w:val="en-US"/>
        </w:rPr>
      </w:pPr>
      <w:r w:rsidRPr="2BF0BBAE" w:rsidR="49AC3645">
        <w:rPr>
          <w:rFonts w:ascii="Times New Roman" w:hAnsi="Times New Roman" w:eastAsia="Times New Roman" w:cs="Times New Roman"/>
          <w:noProof w:val="0"/>
          <w:color w:val="000000" w:themeColor="text1" w:themeTint="FF" w:themeShade="FF"/>
          <w:sz w:val="24"/>
          <w:szCs w:val="24"/>
          <w:lang w:val="en-US"/>
        </w:rPr>
        <w:t>§ Implementing</w:t>
      </w:r>
      <w:r w:rsidRPr="2BF0BBAE" w:rsidR="0EBCDE2F">
        <w:rPr>
          <w:rFonts w:ascii="Times New Roman" w:hAnsi="Times New Roman" w:eastAsia="Times New Roman" w:cs="Times New Roman"/>
          <w:noProof w:val="0"/>
          <w:color w:val="000000" w:themeColor="text1" w:themeTint="FF" w:themeShade="FF"/>
          <w:sz w:val="24"/>
          <w:szCs w:val="24"/>
          <w:lang w:val="en-US"/>
        </w:rPr>
        <w:t xml:space="preserve"> and co-learning with salary adjustment model</w:t>
      </w:r>
    </w:p>
    <w:p w:rsidR="0EBCDE2F" w:rsidP="2BF0BBAE" w:rsidRDefault="0EBCDE2F" w14:paraId="34E2655F" w14:textId="6D076611">
      <w:pPr>
        <w:pStyle w:val="ListParagraph"/>
        <w:numPr>
          <w:ilvl w:val="2"/>
          <w:numId w:val="2"/>
        </w:numPr>
        <w:spacing w:before="0" w:beforeAutospacing="off" w:after="0" w:afterAutospacing="off"/>
        <w:ind w:right="0"/>
        <w:rPr>
          <w:rFonts w:ascii="Times New Roman" w:hAnsi="Times New Roman" w:eastAsia="Times New Roman" w:cs="Times New Roman"/>
          <w:noProof w:val="0"/>
          <w:color w:val="000000" w:themeColor="text1" w:themeTint="FF" w:themeShade="FF"/>
          <w:sz w:val="24"/>
          <w:szCs w:val="24"/>
          <w:lang w:val="en-US"/>
        </w:rPr>
      </w:pPr>
      <w:r w:rsidRPr="2BF0BBAE" w:rsidR="1F85AD20">
        <w:rPr>
          <w:rFonts w:ascii="Times New Roman" w:hAnsi="Times New Roman" w:eastAsia="Times New Roman" w:cs="Times New Roman"/>
          <w:noProof w:val="0"/>
          <w:color w:val="000000" w:themeColor="text1" w:themeTint="FF" w:themeShade="FF"/>
          <w:sz w:val="24"/>
          <w:szCs w:val="24"/>
          <w:lang w:val="en-US"/>
        </w:rPr>
        <w:t>§ Engaging</w:t>
      </w:r>
      <w:r w:rsidRPr="2BF0BBAE" w:rsidR="0EBCDE2F">
        <w:rPr>
          <w:rFonts w:ascii="Times New Roman" w:hAnsi="Times New Roman" w:eastAsia="Times New Roman" w:cs="Times New Roman"/>
          <w:noProof w:val="0"/>
          <w:color w:val="000000" w:themeColor="text1" w:themeTint="FF" w:themeShade="FF"/>
          <w:sz w:val="24"/>
          <w:szCs w:val="24"/>
          <w:lang w:val="en-US"/>
        </w:rPr>
        <w:t xml:space="preserve"> in UWT and tri-campus policy opportunities</w:t>
      </w:r>
    </w:p>
    <w:p w:rsidR="08C74974" w:rsidP="2BF0BBAE" w:rsidRDefault="08C74974" w14:paraId="4809FFF8" w14:textId="6EE943FC">
      <w:pPr>
        <w:ind w:left="1800"/>
        <w:rPr>
          <w:rFonts w:ascii="Times New Roman" w:hAnsi="Times New Roman" w:eastAsia="Times New Roman" w:cs="Times New Roman"/>
          <w:color w:val="000000" w:themeColor="text1" w:themeTint="FF" w:themeShade="FF"/>
          <w:sz w:val="24"/>
          <w:szCs w:val="24"/>
        </w:rPr>
      </w:pPr>
    </w:p>
    <w:p w:rsidR="1227BE13" w:rsidP="247C6E09" w:rsidRDefault="1227BE13" w14:paraId="6B0C6AE0" w14:textId="56AE42CD">
      <w:pPr>
        <w:numPr>
          <w:ilvl w:val="1"/>
          <w:numId w:val="2"/>
        </w:numPr>
        <w:rPr>
          <w:rFonts w:ascii="Times New Roman" w:hAnsi="Times New Roman" w:cs="Times New Roman"/>
          <w:color w:val="000000" w:themeColor="text1"/>
        </w:rPr>
      </w:pPr>
      <w:r w:rsidRPr="2BF0BBAE" w:rsidR="0EBCDE2F">
        <w:rPr>
          <w:rFonts w:ascii="Times New Roman" w:hAnsi="Times New Roman" w:cs="Times New Roman"/>
          <w:color w:val="000000" w:themeColor="text1" w:themeTint="FF" w:themeShade="FF"/>
        </w:rPr>
        <w:t xml:space="preserve">In both Options, </w:t>
      </w:r>
      <w:r w:rsidRPr="2BF0BBAE" w:rsidR="1227BE13">
        <w:rPr>
          <w:rFonts w:ascii="Times New Roman" w:hAnsi="Times New Roman" w:cs="Times New Roman"/>
          <w:color w:val="000000" w:themeColor="text1" w:themeTint="FF" w:themeShade="FF"/>
        </w:rPr>
        <w:t xml:space="preserve">Faculty Affairs Committee Past Chair Sharon Laing will </w:t>
      </w:r>
      <w:r w:rsidRPr="2BF0BBAE" w:rsidR="049A9DC6">
        <w:rPr>
          <w:rFonts w:ascii="Times New Roman" w:hAnsi="Times New Roman" w:cs="Times New Roman"/>
          <w:color w:val="000000" w:themeColor="text1" w:themeTint="FF" w:themeShade="FF"/>
        </w:rPr>
        <w:t>review the Workload Equity reporting that EFCs are expected to conduct this year</w:t>
      </w:r>
      <w:r w:rsidRPr="2BF0BBAE" w:rsidR="5789D490">
        <w:rPr>
          <w:rFonts w:ascii="Times New Roman" w:hAnsi="Times New Roman" w:cs="Times New Roman"/>
          <w:color w:val="000000" w:themeColor="text1" w:themeTint="FF" w:themeShade="FF"/>
        </w:rPr>
        <w:t>.</w:t>
      </w:r>
    </w:p>
    <w:p w:rsidR="3AABB50A" w:rsidP="2BF0BBAE" w:rsidRDefault="3AABB50A" w14:paraId="21BB236E" w14:textId="52457A11">
      <w:pPr>
        <w:numPr>
          <w:ilvl w:val="2"/>
          <w:numId w:val="2"/>
        </w:numPr>
        <w:rPr>
          <w:rFonts w:ascii="Times New Roman" w:hAnsi="Times New Roman" w:cs="Times New Roman"/>
          <w:color w:val="000000" w:themeColor="text1" w:themeTint="FF" w:themeShade="FF"/>
        </w:rPr>
      </w:pPr>
      <w:r w:rsidRPr="2BF0BBAE" w:rsidR="3AABB50A">
        <w:rPr>
          <w:rFonts w:ascii="Times New Roman" w:hAnsi="Times New Roman" w:cs="Times New Roman"/>
          <w:color w:val="000000" w:themeColor="text1" w:themeTint="FF" w:themeShade="FF"/>
        </w:rPr>
        <w:t xml:space="preserve">DEI councils are </w:t>
      </w:r>
      <w:r w:rsidRPr="2BF0BBAE" w:rsidR="3AABB50A">
        <w:rPr>
          <w:rFonts w:ascii="Times New Roman" w:hAnsi="Times New Roman" w:cs="Times New Roman"/>
          <w:color w:val="000000" w:themeColor="text1" w:themeTint="FF" w:themeShade="FF"/>
        </w:rPr>
        <w:t>initiating</w:t>
      </w:r>
      <w:r w:rsidRPr="2BF0BBAE" w:rsidR="3AABB50A">
        <w:rPr>
          <w:rFonts w:ascii="Times New Roman" w:hAnsi="Times New Roman" w:cs="Times New Roman"/>
          <w:color w:val="000000" w:themeColor="text1" w:themeTint="FF" w:themeShade="FF"/>
        </w:rPr>
        <w:t xml:space="preserve"> a workload equity evaluation taskforce that is </w:t>
      </w:r>
      <w:r w:rsidRPr="2BF0BBAE" w:rsidR="3AABB50A">
        <w:rPr>
          <w:rFonts w:ascii="Times New Roman" w:hAnsi="Times New Roman" w:cs="Times New Roman"/>
          <w:color w:val="000000" w:themeColor="text1" w:themeTint="FF" w:themeShade="FF"/>
        </w:rPr>
        <w:t xml:space="preserve">expected to deliver recommended practices for tracking and reporting </w:t>
      </w:r>
      <w:r w:rsidRPr="2BF0BBAE" w:rsidR="21FCE9CF">
        <w:rPr>
          <w:rFonts w:ascii="Times New Roman" w:hAnsi="Times New Roman" w:cs="Times New Roman"/>
          <w:color w:val="000000" w:themeColor="text1" w:themeTint="FF" w:themeShade="FF"/>
        </w:rPr>
        <w:t>on this, across the university</w:t>
      </w:r>
      <w:r w:rsidRPr="2BF0BBAE" w:rsidR="1D152198">
        <w:rPr>
          <w:rFonts w:ascii="Times New Roman" w:hAnsi="Times New Roman" w:cs="Times New Roman"/>
          <w:color w:val="000000" w:themeColor="text1" w:themeTint="FF" w:themeShade="FF"/>
        </w:rPr>
        <w:t>, in the next year.</w:t>
      </w:r>
    </w:p>
    <w:p w:rsidR="21FCE9CF" w:rsidP="08C74974" w:rsidRDefault="21FCE9CF" w14:paraId="316C5409" w14:textId="36E20429">
      <w:pPr>
        <w:numPr>
          <w:ilvl w:val="2"/>
          <w:numId w:val="2"/>
        </w:numPr>
        <w:rPr>
          <w:rFonts w:ascii="Times New Roman" w:hAnsi="Times New Roman" w:cs="Times New Roman"/>
          <w:color w:val="000000" w:themeColor="text1" w:themeTint="FF" w:themeShade="FF"/>
        </w:rPr>
      </w:pPr>
      <w:r w:rsidRPr="2BF0BBAE" w:rsidR="21FCE9CF">
        <w:rPr>
          <w:rFonts w:ascii="Times New Roman" w:hAnsi="Times New Roman" w:cs="Times New Roman"/>
          <w:color w:val="000000" w:themeColor="text1" w:themeTint="FF" w:themeShade="FF"/>
        </w:rPr>
        <w:t>It is important that we implement the model that</w:t>
      </w:r>
      <w:r w:rsidRPr="2BF0BBAE" w:rsidR="21FCE9CF">
        <w:rPr>
          <w:rFonts w:ascii="Times New Roman" w:hAnsi="Times New Roman" w:cs="Times New Roman"/>
          <w:color w:val="000000" w:themeColor="text1" w:themeTint="FF" w:themeShade="FF"/>
        </w:rPr>
        <w:t xml:space="preserve"> we ourselves developed through faculty governance and inclusive, collaborative process on this campus, so that UWT </w:t>
      </w:r>
      <w:r w:rsidRPr="2BF0BBAE" w:rsidR="49CDC2DA">
        <w:rPr>
          <w:rFonts w:ascii="Times New Roman" w:hAnsi="Times New Roman" w:cs="Times New Roman"/>
          <w:color w:val="000000" w:themeColor="text1" w:themeTint="FF" w:themeShade="FF"/>
        </w:rPr>
        <w:t xml:space="preserve">units are following our own </w:t>
      </w:r>
      <w:r w:rsidRPr="2BF0BBAE" w:rsidR="49CDC2DA">
        <w:rPr>
          <w:rFonts w:ascii="Times New Roman" w:hAnsi="Times New Roman" w:cs="Times New Roman"/>
          <w:color w:val="000000" w:themeColor="text1" w:themeTint="FF" w:themeShade="FF"/>
        </w:rPr>
        <w:t xml:space="preserve">policy, rather than having it imposed on us through </w:t>
      </w:r>
      <w:r w:rsidRPr="2BF0BBAE" w:rsidR="27691A6D">
        <w:rPr>
          <w:rFonts w:ascii="Times New Roman" w:hAnsi="Times New Roman" w:cs="Times New Roman"/>
          <w:color w:val="000000" w:themeColor="text1" w:themeTint="FF" w:themeShade="FF"/>
        </w:rPr>
        <w:t>UWS.</w:t>
      </w:r>
    </w:p>
    <w:p w:rsidR="37B95523" w:rsidP="247C6E09" w:rsidRDefault="37B95523" w14:paraId="591F9039" w14:textId="433E84B4">
      <w:pPr>
        <w:numPr>
          <w:ilvl w:val="1"/>
          <w:numId w:val="2"/>
        </w:numPr>
        <w:rPr>
          <w:rFonts w:ascii="Times New Roman" w:hAnsi="Times New Roman" w:cs="Times New Roman"/>
          <w:color w:val="000000" w:themeColor="text1"/>
        </w:rPr>
      </w:pPr>
      <w:r w:rsidRPr="2BF0BBAE" w:rsidR="27691A6D">
        <w:rPr>
          <w:rFonts w:ascii="Times New Roman" w:hAnsi="Times New Roman" w:cs="Times New Roman"/>
          <w:color w:val="000000" w:themeColor="text1" w:themeTint="FF" w:themeShade="FF"/>
        </w:rPr>
        <w:t xml:space="preserve">The </w:t>
      </w:r>
      <w:r w:rsidRPr="2BF0BBAE" w:rsidR="27691A6D">
        <w:rPr>
          <w:rFonts w:ascii="Aptos" w:hAnsi="Aptos" w:eastAsia="Aptos" w:cs="Aptos"/>
          <w:noProof w:val="0"/>
          <w:color w:val="000000" w:themeColor="text1" w:themeTint="FF" w:themeShade="FF"/>
          <w:sz w:val="24"/>
          <w:szCs w:val="24"/>
          <w:lang w:val="en-US"/>
        </w:rPr>
        <w:t xml:space="preserve">goal of the </w:t>
      </w:r>
      <w:r w:rsidRPr="2BF0BBAE" w:rsidR="0470D543">
        <w:rPr>
          <w:rFonts w:ascii="Aptos" w:hAnsi="Aptos" w:eastAsia="Aptos" w:cs="Aptos"/>
          <w:noProof w:val="0"/>
          <w:color w:val="000000" w:themeColor="text1" w:themeTint="FF" w:themeShade="FF"/>
          <w:sz w:val="24"/>
          <w:szCs w:val="24"/>
          <w:lang w:val="en-US"/>
        </w:rPr>
        <w:t xml:space="preserve">Winter Retreat </w:t>
      </w:r>
      <w:r w:rsidRPr="2BF0BBAE" w:rsidR="0470D543">
        <w:rPr>
          <w:rFonts w:ascii="Aptos" w:hAnsi="Aptos" w:eastAsia="Aptos" w:cs="Aptos"/>
          <w:noProof w:val="0"/>
          <w:color w:val="000000" w:themeColor="text1" w:themeTint="FF" w:themeShade="FF"/>
          <w:sz w:val="24"/>
          <w:szCs w:val="24"/>
          <w:lang w:val="en-US"/>
        </w:rPr>
        <w:t xml:space="preserve">workshop is </w:t>
      </w:r>
      <w:r w:rsidRPr="2BF0BBAE" w:rsidR="27691A6D">
        <w:rPr>
          <w:rFonts w:ascii="Aptos" w:hAnsi="Aptos" w:eastAsia="Aptos" w:cs="Aptos"/>
          <w:noProof w:val="0"/>
          <w:color w:val="000000" w:themeColor="text1" w:themeTint="FF" w:themeShade="FF"/>
          <w:sz w:val="24"/>
          <w:szCs w:val="24"/>
          <w:lang w:val="en-US"/>
        </w:rPr>
        <w:t>practical, substantive outcomes for attendees, EC reps and EFC Chairs</w:t>
      </w:r>
      <w:r w:rsidRPr="2BF0BBAE" w:rsidR="27691A6D">
        <w:rPr>
          <w:rFonts w:ascii="Times New Roman" w:hAnsi="Times New Roman" w:cs="Times New Roman"/>
          <w:color w:val="000000" w:themeColor="text1" w:themeTint="FF" w:themeShade="FF"/>
        </w:rPr>
        <w:t xml:space="preserve"> </w:t>
      </w:r>
    </w:p>
    <w:p w:rsidR="37B95523" w:rsidP="2BF0BBAE" w:rsidRDefault="37B95523" w14:paraId="2E15D19D" w14:textId="14793D28">
      <w:pPr>
        <w:numPr>
          <w:ilvl w:val="2"/>
          <w:numId w:val="2"/>
        </w:numPr>
        <w:rPr>
          <w:rFonts w:ascii="Times New Roman" w:hAnsi="Times New Roman" w:cs="Times New Roman"/>
          <w:color w:val="000000" w:themeColor="text1"/>
        </w:rPr>
      </w:pPr>
      <w:r w:rsidRPr="2BF0BBAE" w:rsidR="0F9CECFB">
        <w:rPr>
          <w:rFonts w:ascii="Times New Roman" w:hAnsi="Times New Roman" w:cs="Times New Roman"/>
          <w:color w:val="000000" w:themeColor="text1" w:themeTint="FF" w:themeShade="FF"/>
        </w:rPr>
        <w:t>Members were asked to consider both the format as well as the content of proposed workshop models</w:t>
      </w:r>
      <w:r w:rsidRPr="2BF0BBAE" w:rsidR="2C65960F">
        <w:rPr>
          <w:rFonts w:ascii="Times New Roman" w:hAnsi="Times New Roman" w:cs="Times New Roman"/>
          <w:color w:val="000000" w:themeColor="text1" w:themeTint="FF" w:themeShade="FF"/>
        </w:rPr>
        <w:t>, keeping in mind the following:</w:t>
      </w:r>
    </w:p>
    <w:p w:rsidR="37B95523" w:rsidP="2BF0BBAE" w:rsidRDefault="37B95523" w14:paraId="670CF84D" w14:textId="53DE72E2">
      <w:pPr>
        <w:numPr>
          <w:ilvl w:val="3"/>
          <w:numId w:val="2"/>
        </w:numPr>
        <w:rPr>
          <w:rFonts w:ascii="Times New Roman" w:hAnsi="Times New Roman" w:cs="Times New Roman"/>
          <w:color w:val="000000" w:themeColor="text1"/>
        </w:rPr>
      </w:pPr>
      <w:r w:rsidRPr="2BF0BBAE" w:rsidR="0F9CECFB">
        <w:rPr>
          <w:rFonts w:ascii="Times New Roman" w:hAnsi="Times New Roman" w:cs="Times New Roman"/>
          <w:color w:val="000000" w:themeColor="text1" w:themeTint="FF" w:themeShade="FF"/>
        </w:rPr>
        <w:t xml:space="preserve">What is </w:t>
      </w:r>
      <w:r w:rsidRPr="2BF0BBAE" w:rsidR="555628B1">
        <w:rPr>
          <w:rFonts w:ascii="Times New Roman" w:hAnsi="Times New Roman" w:cs="Times New Roman"/>
          <w:color w:val="000000" w:themeColor="text1" w:themeTint="FF" w:themeShade="FF"/>
        </w:rPr>
        <w:t>the highest</w:t>
      </w:r>
      <w:r w:rsidRPr="2BF0BBAE" w:rsidR="0F9CECFB">
        <w:rPr>
          <w:rFonts w:ascii="Times New Roman" w:hAnsi="Times New Roman" w:cs="Times New Roman"/>
          <w:color w:val="000000" w:themeColor="text1" w:themeTint="FF" w:themeShade="FF"/>
        </w:rPr>
        <w:t xml:space="preserve"> priority for faculty representatives, right now?</w:t>
      </w:r>
    </w:p>
    <w:p w:rsidR="37B95523" w:rsidP="08C74974" w:rsidRDefault="37B95523" w14:paraId="7D705972" w14:textId="284CA757">
      <w:pPr>
        <w:numPr>
          <w:ilvl w:val="3"/>
          <w:numId w:val="2"/>
        </w:numPr>
        <w:rPr>
          <w:rFonts w:ascii="Times New Roman" w:hAnsi="Times New Roman" w:cs="Times New Roman"/>
          <w:color w:val="000000" w:themeColor="text1"/>
        </w:rPr>
      </w:pPr>
      <w:r w:rsidRPr="2BF0BBAE" w:rsidR="0F9CECFB">
        <w:rPr>
          <w:rFonts w:ascii="Times New Roman" w:hAnsi="Times New Roman" w:cs="Times New Roman"/>
          <w:color w:val="000000" w:themeColor="text1" w:themeTint="FF" w:themeShade="FF"/>
        </w:rPr>
        <w:t xml:space="preserve">What will draw willing participation from </w:t>
      </w:r>
      <w:r w:rsidRPr="2BF0BBAE" w:rsidR="0F9CECFB">
        <w:rPr>
          <w:rFonts w:ascii="Times New Roman" w:hAnsi="Times New Roman" w:cs="Times New Roman"/>
          <w:color w:val="000000" w:themeColor="text1" w:themeTint="FF" w:themeShade="FF"/>
        </w:rPr>
        <w:t xml:space="preserve">unit-level </w:t>
      </w:r>
      <w:r w:rsidRPr="2BF0BBAE" w:rsidR="0F9CECFB">
        <w:rPr>
          <w:rFonts w:ascii="Times New Roman" w:hAnsi="Times New Roman" w:cs="Times New Roman"/>
          <w:color w:val="000000" w:themeColor="text1" w:themeTint="FF" w:themeShade="FF"/>
        </w:rPr>
        <w:t>EFC</w:t>
      </w:r>
      <w:r w:rsidRPr="2BF0BBAE" w:rsidR="0F9CECFB">
        <w:rPr>
          <w:rFonts w:ascii="Times New Roman" w:hAnsi="Times New Roman" w:cs="Times New Roman"/>
          <w:color w:val="000000" w:themeColor="text1" w:themeTint="FF" w:themeShade="FF"/>
        </w:rPr>
        <w:t xml:space="preserve">s and </w:t>
      </w:r>
      <w:r w:rsidRPr="2BF0BBAE" w:rsidR="0F9CECFB">
        <w:rPr>
          <w:rFonts w:ascii="Times New Roman" w:hAnsi="Times New Roman" w:cs="Times New Roman"/>
          <w:color w:val="000000" w:themeColor="text1" w:themeTint="FF" w:themeShade="FF"/>
        </w:rPr>
        <w:t>curriculum committees?</w:t>
      </w:r>
    </w:p>
    <w:p w:rsidR="37B95523" w:rsidP="08C74974" w:rsidRDefault="37B95523" w14:paraId="06B0254E" w14:textId="3FDF15CA">
      <w:pPr>
        <w:numPr>
          <w:ilvl w:val="3"/>
          <w:numId w:val="2"/>
        </w:numPr>
        <w:rPr>
          <w:rFonts w:ascii="Times New Roman" w:hAnsi="Times New Roman" w:cs="Times New Roman"/>
          <w:color w:val="000000" w:themeColor="text1"/>
        </w:rPr>
      </w:pPr>
      <w:r w:rsidRPr="2BF0BBAE" w:rsidR="259A6650">
        <w:rPr>
          <w:rFonts w:ascii="Times New Roman" w:hAnsi="Times New Roman" w:cs="Times New Roman"/>
          <w:color w:val="000000" w:themeColor="text1" w:themeTint="FF" w:themeShade="FF"/>
        </w:rPr>
        <w:t>Are there topics that EC members would like to se</w:t>
      </w:r>
      <w:r w:rsidRPr="2BF0BBAE" w:rsidR="259A6650">
        <w:rPr>
          <w:rFonts w:ascii="Times New Roman" w:hAnsi="Times New Roman" w:cs="Times New Roman"/>
          <w:color w:val="000000" w:themeColor="text1" w:themeTint="FF" w:themeShade="FF"/>
        </w:rPr>
        <w:t>e addressed, that are not part of the options presented?</w:t>
      </w:r>
    </w:p>
    <w:p w:rsidR="37B95523" w:rsidP="247C6E09" w:rsidRDefault="37B95523" w14:paraId="2A38ADF8" w14:textId="4FEED98D">
      <w:pPr>
        <w:numPr>
          <w:ilvl w:val="1"/>
          <w:numId w:val="2"/>
        </w:numPr>
        <w:rPr>
          <w:rFonts w:ascii="Times New Roman" w:hAnsi="Times New Roman" w:cs="Times New Roman"/>
          <w:color w:val="000000" w:themeColor="text1"/>
        </w:rPr>
      </w:pPr>
      <w:r w:rsidRPr="2BF0BBAE" w:rsidR="37B95523">
        <w:rPr>
          <w:rFonts w:ascii="Times New Roman" w:hAnsi="Times New Roman" w:cs="Times New Roman"/>
          <w:color w:val="000000" w:themeColor="text1" w:themeTint="FF" w:themeShade="FF"/>
        </w:rPr>
        <w:t>After discussion</w:t>
      </w:r>
      <w:r w:rsidRPr="2BF0BBAE" w:rsidR="37B95523">
        <w:rPr>
          <w:rFonts w:ascii="Times New Roman" w:hAnsi="Times New Roman" w:cs="Times New Roman"/>
          <w:color w:val="000000" w:themeColor="text1" w:themeTint="FF" w:themeShade="FF"/>
        </w:rPr>
        <w:t xml:space="preserve">, </w:t>
      </w:r>
      <w:r w:rsidRPr="2BF0BBAE" w:rsidR="0D03988A">
        <w:rPr>
          <w:rFonts w:ascii="Times New Roman" w:hAnsi="Times New Roman" w:cs="Times New Roman"/>
          <w:color w:val="000000" w:themeColor="text1" w:themeTint="FF" w:themeShade="FF"/>
        </w:rPr>
        <w:t>EC members recommended</w:t>
      </w:r>
      <w:r w:rsidRPr="2BF0BBAE" w:rsidR="37B95523">
        <w:rPr>
          <w:rFonts w:ascii="Times New Roman" w:hAnsi="Times New Roman" w:cs="Times New Roman"/>
          <w:color w:val="000000" w:themeColor="text1" w:themeTint="FF" w:themeShade="FF"/>
        </w:rPr>
        <w:t xml:space="preserve"> </w:t>
      </w:r>
      <w:r w:rsidRPr="2BF0BBAE" w:rsidR="15C44347">
        <w:rPr>
          <w:rFonts w:ascii="Times New Roman" w:hAnsi="Times New Roman" w:cs="Times New Roman"/>
          <w:color w:val="000000" w:themeColor="text1" w:themeTint="FF" w:themeShade="FF"/>
        </w:rPr>
        <w:t>O</w:t>
      </w:r>
      <w:r w:rsidRPr="2BF0BBAE" w:rsidR="28086AFD">
        <w:rPr>
          <w:rFonts w:ascii="Times New Roman" w:hAnsi="Times New Roman" w:cs="Times New Roman"/>
          <w:color w:val="000000" w:themeColor="text1" w:themeTint="FF" w:themeShade="FF"/>
        </w:rPr>
        <w:t xml:space="preserve">ption </w:t>
      </w:r>
      <w:r w:rsidRPr="2BF0BBAE" w:rsidR="77D38C8B">
        <w:rPr>
          <w:rFonts w:ascii="Times New Roman" w:hAnsi="Times New Roman" w:cs="Times New Roman"/>
          <w:color w:val="000000" w:themeColor="text1" w:themeTint="FF" w:themeShade="FF"/>
        </w:rPr>
        <w:t>B</w:t>
      </w:r>
      <w:r w:rsidRPr="2BF0BBAE" w:rsidR="28086AFD">
        <w:rPr>
          <w:rFonts w:ascii="Times New Roman" w:hAnsi="Times New Roman" w:cs="Times New Roman"/>
          <w:color w:val="000000" w:themeColor="text1" w:themeTint="FF" w:themeShade="FF"/>
        </w:rPr>
        <w:t xml:space="preserve"> </w:t>
      </w:r>
      <w:r w:rsidRPr="2BF0BBAE" w:rsidR="08EE0EA9">
        <w:rPr>
          <w:rFonts w:ascii="Times New Roman" w:hAnsi="Times New Roman" w:cs="Times New Roman"/>
          <w:color w:val="000000" w:themeColor="text1" w:themeTint="FF" w:themeShade="FF"/>
        </w:rPr>
        <w:t>with a shared focus on</w:t>
      </w:r>
      <w:r w:rsidRPr="2BF0BBAE" w:rsidR="28086AFD">
        <w:rPr>
          <w:rFonts w:ascii="Times New Roman" w:hAnsi="Times New Roman" w:cs="Times New Roman"/>
          <w:color w:val="000000" w:themeColor="text1" w:themeTint="FF" w:themeShade="FF"/>
        </w:rPr>
        <w:t xml:space="preserve"> Faculty Workload</w:t>
      </w:r>
      <w:r w:rsidRPr="2BF0BBAE" w:rsidR="41B03733">
        <w:rPr>
          <w:rFonts w:ascii="Times New Roman" w:hAnsi="Times New Roman" w:cs="Times New Roman"/>
          <w:color w:val="000000" w:themeColor="text1" w:themeTint="FF" w:themeShade="FF"/>
        </w:rPr>
        <w:t xml:space="preserve">, followed by a self-selected workshop </w:t>
      </w:r>
      <w:r w:rsidRPr="2BF0BBAE" w:rsidR="41B03733">
        <w:rPr>
          <w:rFonts w:ascii="Times New Roman" w:hAnsi="Times New Roman" w:cs="Times New Roman"/>
          <w:color w:val="000000" w:themeColor="text1" w:themeTint="FF" w:themeShade="FF"/>
        </w:rPr>
        <w:t>on the topics noted above</w:t>
      </w:r>
      <w:r w:rsidRPr="2BF0BBAE" w:rsidR="59A2DA94">
        <w:rPr>
          <w:rFonts w:ascii="Times New Roman" w:hAnsi="Times New Roman" w:cs="Times New Roman"/>
          <w:color w:val="000000" w:themeColor="text1" w:themeTint="FF" w:themeShade="FF"/>
        </w:rPr>
        <w:t>.</w:t>
      </w:r>
    </w:p>
    <w:p w:rsidR="3C5E48B0" w:rsidP="08C74974" w:rsidRDefault="3C5E48B0" w14:paraId="45A71E2A" w14:textId="5580AD6A">
      <w:pPr>
        <w:numPr>
          <w:ilvl w:val="1"/>
          <w:numId w:val="2"/>
        </w:numPr>
        <w:rPr>
          <w:rFonts w:ascii="Times New Roman" w:hAnsi="Times New Roman" w:cs="Times New Roman"/>
          <w:color w:val="000000" w:themeColor="text1" w:themeTint="FF" w:themeShade="FF"/>
        </w:rPr>
      </w:pPr>
      <w:r w:rsidRPr="2BF0BBAE" w:rsidR="3C5E48B0">
        <w:rPr>
          <w:rFonts w:ascii="Times New Roman" w:hAnsi="Times New Roman" w:cs="Times New Roman"/>
          <w:color w:val="000000" w:themeColor="text1" w:themeTint="FF" w:themeShade="FF"/>
        </w:rPr>
        <w:t xml:space="preserve">Plans to </w:t>
      </w:r>
      <w:r w:rsidRPr="2BF0BBAE" w:rsidR="3C5E48B0">
        <w:rPr>
          <w:rFonts w:ascii="Times New Roman" w:hAnsi="Times New Roman" w:cs="Times New Roman"/>
          <w:color w:val="000000" w:themeColor="text1" w:themeTint="FF" w:themeShade="FF"/>
        </w:rPr>
        <w:t>finalize</w:t>
      </w:r>
      <w:r w:rsidRPr="2BF0BBAE" w:rsidR="3C5E48B0">
        <w:rPr>
          <w:rFonts w:ascii="Times New Roman" w:hAnsi="Times New Roman" w:cs="Times New Roman"/>
          <w:color w:val="000000" w:themeColor="text1" w:themeTint="FF" w:themeShade="FF"/>
        </w:rPr>
        <w:t xml:space="preserve"> and circulate the </w:t>
      </w:r>
      <w:r w:rsidRPr="2BF0BBAE" w:rsidR="3C5E48B0">
        <w:rPr>
          <w:rFonts w:ascii="Times New Roman" w:hAnsi="Times New Roman" w:cs="Times New Roman"/>
          <w:color w:val="000000" w:themeColor="text1" w:themeTint="FF" w:themeShade="FF"/>
        </w:rPr>
        <w:t>FA Winter Retreat invitation and agenda should include the following:</w:t>
      </w:r>
    </w:p>
    <w:p w:rsidR="59A2DA94" w:rsidP="2BF0BBAE" w:rsidRDefault="59A2DA94" w14:paraId="5254420B" w14:textId="5B2C7300">
      <w:pPr>
        <w:pStyle w:val="Normal"/>
        <w:numPr>
          <w:ilvl w:val="2"/>
          <w:numId w:val="2"/>
        </w:numPr>
        <w:suppressLineNumbers w:val="0"/>
        <w:bidi w:val="0"/>
        <w:spacing w:before="0" w:beforeAutospacing="off" w:after="0" w:afterAutospacing="off" w:line="240" w:lineRule="auto"/>
        <w:ind w:left="1800" w:right="0" w:hanging="360"/>
        <w:jc w:val="left"/>
        <w:rPr>
          <w:rFonts w:ascii="Times New Roman" w:hAnsi="Times New Roman" w:cs="Times New Roman"/>
          <w:color w:val="000000" w:themeColor="text1" w:themeTint="FF" w:themeShade="FF"/>
        </w:rPr>
      </w:pPr>
      <w:r w:rsidRPr="2BF0BBAE" w:rsidR="59A2DA94">
        <w:rPr>
          <w:rFonts w:ascii="Times New Roman" w:hAnsi="Times New Roman" w:cs="Times New Roman"/>
          <w:color w:val="000000" w:themeColor="text1" w:themeTint="FF" w:themeShade="FF"/>
        </w:rPr>
        <w:t xml:space="preserve">EFC Chairs </w:t>
      </w:r>
      <w:r w:rsidRPr="2BF0BBAE" w:rsidR="7F461FB6">
        <w:rPr>
          <w:rFonts w:ascii="Times New Roman" w:hAnsi="Times New Roman" w:cs="Times New Roman"/>
          <w:color w:val="000000" w:themeColor="text1" w:themeTint="FF" w:themeShade="FF"/>
        </w:rPr>
        <w:t>strongly encouraged</w:t>
      </w:r>
      <w:r w:rsidRPr="2BF0BBAE" w:rsidR="59A2DA94">
        <w:rPr>
          <w:rFonts w:ascii="Times New Roman" w:hAnsi="Times New Roman" w:cs="Times New Roman"/>
          <w:color w:val="000000" w:themeColor="text1" w:themeTint="FF" w:themeShade="FF"/>
        </w:rPr>
        <w:t xml:space="preserve"> to attend </w:t>
      </w:r>
      <w:r w:rsidRPr="2BF0BBAE" w:rsidR="3A2734DA">
        <w:rPr>
          <w:rFonts w:ascii="Times New Roman" w:hAnsi="Times New Roman" w:cs="Times New Roman"/>
          <w:color w:val="000000" w:themeColor="text1" w:themeTint="FF" w:themeShade="FF"/>
        </w:rPr>
        <w:t xml:space="preserve">with specific </w:t>
      </w:r>
      <w:r w:rsidRPr="2BF0BBAE" w:rsidR="3A2734DA">
        <w:rPr>
          <w:rFonts w:ascii="Times New Roman" w:hAnsi="Times New Roman" w:cs="Times New Roman"/>
          <w:color w:val="000000" w:themeColor="text1" w:themeTint="FF" w:themeShade="FF"/>
        </w:rPr>
        <w:t>outcomes emphasized, and their utility for unit-level needs and milestones</w:t>
      </w:r>
    </w:p>
    <w:p w:rsidR="1EBF4FE8" w:rsidP="2BF0BBAE" w:rsidRDefault="1EBF4FE8" w14:paraId="4470D104" w14:textId="290DBFE6">
      <w:pPr>
        <w:pStyle w:val="Normal"/>
        <w:numPr>
          <w:ilvl w:val="2"/>
          <w:numId w:val="2"/>
        </w:numPr>
        <w:suppressLineNumbers w:val="0"/>
        <w:bidi w:val="0"/>
        <w:spacing w:before="0" w:beforeAutospacing="off" w:after="0" w:afterAutospacing="off" w:line="240" w:lineRule="auto"/>
        <w:ind w:left="1800" w:right="0" w:hanging="360"/>
        <w:jc w:val="left"/>
        <w:rPr>
          <w:rFonts w:ascii="Times New Roman" w:hAnsi="Times New Roman" w:cs="Times New Roman"/>
          <w:color w:val="000000" w:themeColor="text1" w:themeTint="FF" w:themeShade="FF"/>
        </w:rPr>
      </w:pPr>
      <w:r w:rsidRPr="2BF0BBAE" w:rsidR="0E5EEC96">
        <w:rPr>
          <w:rFonts w:ascii="Times New Roman" w:hAnsi="Times New Roman" w:cs="Times New Roman"/>
          <w:color w:val="000000" w:themeColor="text1" w:themeTint="FF" w:themeShade="FF"/>
        </w:rPr>
        <w:t>EC reps</w:t>
      </w:r>
      <w:r w:rsidRPr="2BF0BBAE" w:rsidR="1EBF4FE8">
        <w:rPr>
          <w:rFonts w:ascii="Times New Roman" w:hAnsi="Times New Roman" w:cs="Times New Roman"/>
          <w:color w:val="000000" w:themeColor="text1" w:themeTint="FF" w:themeShade="FF"/>
        </w:rPr>
        <w:t xml:space="preserve"> to </w:t>
      </w:r>
      <w:r w:rsidRPr="2BF0BBAE" w:rsidR="0047937B">
        <w:rPr>
          <w:rFonts w:ascii="Times New Roman" w:hAnsi="Times New Roman" w:cs="Times New Roman"/>
          <w:color w:val="000000" w:themeColor="text1" w:themeTint="FF" w:themeShade="FF"/>
        </w:rPr>
        <w:t xml:space="preserve">identify, invite, and promote to unit-level colleagues, beyond email </w:t>
      </w:r>
      <w:r w:rsidRPr="2BF0BBAE" w:rsidR="0047937B">
        <w:rPr>
          <w:rFonts w:ascii="Times New Roman" w:hAnsi="Times New Roman" w:cs="Times New Roman"/>
          <w:color w:val="000000" w:themeColor="text1" w:themeTint="FF" w:themeShade="FF"/>
        </w:rPr>
        <w:t>lists and campus-wide notifications</w:t>
      </w:r>
    </w:p>
    <w:p w:rsidR="465F26B6" w:rsidP="2BF0BBAE" w:rsidRDefault="465F26B6" w14:paraId="5FB01EA6" w14:textId="64007C16">
      <w:pPr>
        <w:pStyle w:val="Normal"/>
        <w:numPr>
          <w:ilvl w:val="2"/>
          <w:numId w:val="2"/>
        </w:numPr>
        <w:suppressLineNumbers w:val="0"/>
        <w:bidi w:val="0"/>
        <w:spacing w:before="0" w:beforeAutospacing="off" w:after="0" w:afterAutospacing="off" w:line="240" w:lineRule="auto"/>
        <w:ind w:left="1800" w:right="0" w:hanging="360"/>
        <w:jc w:val="left"/>
        <w:rPr>
          <w:rFonts w:ascii="Times New Roman" w:hAnsi="Times New Roman" w:cs="Times New Roman"/>
          <w:color w:val="000000" w:themeColor="text1" w:themeTint="FF" w:themeShade="FF"/>
        </w:rPr>
      </w:pPr>
      <w:r w:rsidRPr="2BF0BBAE" w:rsidR="55B75748">
        <w:rPr>
          <w:rFonts w:ascii="Times New Roman" w:hAnsi="Times New Roman" w:cs="Times New Roman"/>
          <w:color w:val="000000" w:themeColor="text1" w:themeTint="FF" w:themeShade="FF"/>
        </w:rPr>
        <w:t>Tri-campus policy proposals fro</w:t>
      </w:r>
      <w:r w:rsidRPr="2BF0BBAE" w:rsidR="55B75748">
        <w:rPr>
          <w:rFonts w:ascii="Times New Roman" w:hAnsi="Times New Roman" w:cs="Times New Roman"/>
          <w:color w:val="000000" w:themeColor="text1" w:themeTint="FF" w:themeShade="FF"/>
        </w:rPr>
        <w:t>m FCTCP to be available for workshop</w:t>
      </w:r>
      <w:r w:rsidRPr="2BF0BBAE" w:rsidR="6BBDD937">
        <w:rPr>
          <w:rFonts w:ascii="Times New Roman" w:hAnsi="Times New Roman" w:cs="Times New Roman"/>
          <w:color w:val="000000" w:themeColor="text1" w:themeTint="FF" w:themeShade="FF"/>
        </w:rPr>
        <w:t xml:space="preserve"> as well </w:t>
      </w:r>
      <w:r w:rsidRPr="2BF0BBAE" w:rsidR="6BBDD937">
        <w:rPr>
          <w:rFonts w:ascii="Times New Roman" w:hAnsi="Times New Roman" w:cs="Times New Roman"/>
          <w:color w:val="000000" w:themeColor="text1" w:themeTint="FF" w:themeShade="FF"/>
        </w:rPr>
        <w:t xml:space="preserve">as </w:t>
      </w:r>
      <w:r w:rsidRPr="2BF0BBAE" w:rsidR="6BBDD937">
        <w:rPr>
          <w:rFonts w:ascii="Times New Roman" w:hAnsi="Times New Roman" w:cs="Times New Roman"/>
          <w:color w:val="000000" w:themeColor="text1" w:themeTint="FF" w:themeShade="FF"/>
        </w:rPr>
        <w:t>possible changes</w:t>
      </w:r>
      <w:r w:rsidRPr="2BF0BBAE" w:rsidR="6BBDD937">
        <w:rPr>
          <w:rFonts w:ascii="Times New Roman" w:hAnsi="Times New Roman" w:cs="Times New Roman"/>
          <w:color w:val="000000" w:themeColor="text1" w:themeTint="FF" w:themeShade="FF"/>
        </w:rPr>
        <w:t xml:space="preserve"> for a more targeted UWT committee structure</w:t>
      </w:r>
      <w:r w:rsidRPr="2BF0BBAE" w:rsidR="59F0177E">
        <w:rPr>
          <w:rFonts w:ascii="Times New Roman" w:hAnsi="Times New Roman" w:cs="Times New Roman"/>
          <w:color w:val="000000" w:themeColor="text1" w:themeTint="FF" w:themeShade="FF"/>
        </w:rPr>
        <w:t xml:space="preserve"> </w:t>
      </w:r>
      <w:r w:rsidRPr="2BF0BBAE" w:rsidR="59F0177E">
        <w:rPr>
          <w:rFonts w:ascii="Times New Roman" w:hAnsi="Times New Roman" w:cs="Times New Roman"/>
          <w:color w:val="000000" w:themeColor="text1" w:themeTint="FF" w:themeShade="FF"/>
        </w:rPr>
        <w:t>within FA</w:t>
      </w:r>
    </w:p>
    <w:p w:rsidR="61619C2C" w:rsidP="2BF0BBAE" w:rsidRDefault="61619C2C" w14:paraId="1FA8A4AB" w14:textId="47F4C79C">
      <w:pPr>
        <w:pStyle w:val="ListParagraph"/>
        <w:numPr>
          <w:ilvl w:val="2"/>
          <w:numId w:val="2"/>
        </w:numPr>
        <w:suppressLineNumbers w:val="0"/>
        <w:bidi w:val="0"/>
        <w:spacing w:before="0" w:beforeAutospacing="off" w:after="0" w:afterAutospacing="off" w:line="240" w:lineRule="auto"/>
        <w:ind w:right="0"/>
        <w:jc w:val="left"/>
        <w:rPr>
          <w:rFonts w:ascii="Times New Roman" w:hAnsi="Times New Roman" w:cs="Times New Roman"/>
          <w:color w:val="000000" w:themeColor="text1" w:themeTint="FF" w:themeShade="FF"/>
        </w:rPr>
      </w:pPr>
      <w:r w:rsidRPr="12FC19A1" w:rsidR="3E2DACE6">
        <w:rPr>
          <w:rFonts w:ascii="Times New Roman" w:hAnsi="Times New Roman" w:cs="Times New Roman"/>
          <w:color w:val="000000" w:themeColor="text1" w:themeTint="FF" w:themeShade="FF"/>
        </w:rPr>
        <w:t xml:space="preserve">Recommendation to </w:t>
      </w:r>
      <w:r w:rsidRPr="12FC19A1" w:rsidR="56AD86FF">
        <w:rPr>
          <w:rFonts w:ascii="Times New Roman" w:hAnsi="Times New Roman" w:cs="Times New Roman"/>
          <w:color w:val="000000" w:themeColor="text1" w:themeTint="FF" w:themeShade="FF"/>
        </w:rPr>
        <w:t xml:space="preserve">provide alternative options for </w:t>
      </w:r>
      <w:r w:rsidRPr="12FC19A1" w:rsidR="3E2DACE6">
        <w:rPr>
          <w:rFonts w:ascii="Times New Roman" w:hAnsi="Times New Roman" w:cs="Times New Roman"/>
          <w:color w:val="000000" w:themeColor="text1" w:themeTint="FF" w:themeShade="FF"/>
        </w:rPr>
        <w:t xml:space="preserve">Robert Rules refresher and FA Handbook </w:t>
      </w:r>
      <w:r w:rsidRPr="12FC19A1" w:rsidR="5E928104">
        <w:rPr>
          <w:rFonts w:ascii="Times New Roman" w:hAnsi="Times New Roman" w:cs="Times New Roman"/>
          <w:color w:val="000000" w:themeColor="text1" w:themeTint="FF" w:themeShade="FF"/>
        </w:rPr>
        <w:t xml:space="preserve">review, </w:t>
      </w:r>
      <w:r w:rsidRPr="12FC19A1" w:rsidR="3E2DACE6">
        <w:rPr>
          <w:rFonts w:ascii="Times New Roman" w:hAnsi="Times New Roman" w:cs="Times New Roman"/>
          <w:color w:val="000000" w:themeColor="text1" w:themeTint="FF" w:themeShade="FF"/>
        </w:rPr>
        <w:t xml:space="preserve">to </w:t>
      </w:r>
      <w:r w:rsidRPr="12FC19A1" w:rsidR="35514CE1">
        <w:rPr>
          <w:rFonts w:ascii="Times New Roman" w:hAnsi="Times New Roman" w:cs="Times New Roman"/>
          <w:color w:val="000000" w:themeColor="text1" w:themeTint="FF" w:themeShade="FF"/>
        </w:rPr>
        <w:t>conserve and capitalize on faculty representatives</w:t>
      </w:r>
      <w:r w:rsidRPr="12FC19A1" w:rsidR="4E4023EE">
        <w:rPr>
          <w:rFonts w:ascii="Times New Roman" w:hAnsi="Times New Roman" w:cs="Times New Roman"/>
          <w:color w:val="000000" w:themeColor="text1" w:themeTint="FF" w:themeShade="FF"/>
        </w:rPr>
        <w:t xml:space="preserve"> in-person </w:t>
      </w:r>
      <w:r w:rsidRPr="12FC19A1" w:rsidR="565F28F4">
        <w:rPr>
          <w:rFonts w:ascii="Times New Roman" w:hAnsi="Times New Roman" w:cs="Times New Roman"/>
          <w:color w:val="000000" w:themeColor="text1" w:themeTint="FF" w:themeShade="FF"/>
        </w:rPr>
        <w:t>gatherings. Suggestion</w:t>
      </w:r>
      <w:r w:rsidRPr="12FC19A1" w:rsidR="543D925D">
        <w:rPr>
          <w:rFonts w:ascii="Times New Roman" w:hAnsi="Times New Roman" w:cs="Times New Roman"/>
          <w:color w:val="000000" w:themeColor="text1" w:themeTint="FF" w:themeShade="FF"/>
        </w:rPr>
        <w:t xml:space="preserve"> to </w:t>
      </w:r>
      <w:r w:rsidRPr="12FC19A1" w:rsidR="493A852E">
        <w:rPr>
          <w:rFonts w:ascii="Times New Roman" w:hAnsi="Times New Roman" w:cs="Times New Roman"/>
          <w:color w:val="000000" w:themeColor="text1" w:themeTint="FF" w:themeShade="FF"/>
        </w:rPr>
        <w:t>include</w:t>
      </w:r>
      <w:r w:rsidRPr="12FC19A1" w:rsidR="543D925D">
        <w:rPr>
          <w:rFonts w:ascii="Times New Roman" w:hAnsi="Times New Roman" w:cs="Times New Roman"/>
          <w:color w:val="000000" w:themeColor="text1" w:themeTint="FF" w:themeShade="FF"/>
        </w:rPr>
        <w:t xml:space="preserve"> faculty-based </w:t>
      </w:r>
      <w:r w:rsidRPr="12FC19A1" w:rsidR="7BEECA21">
        <w:rPr>
          <w:rFonts w:ascii="Times New Roman" w:hAnsi="Times New Roman" w:cs="Times New Roman"/>
          <w:color w:val="000000" w:themeColor="text1" w:themeTint="FF" w:themeShade="FF"/>
        </w:rPr>
        <w:t>Safety</w:t>
      </w:r>
      <w:r w:rsidRPr="12FC19A1" w:rsidR="158C1A54">
        <w:rPr>
          <w:rFonts w:ascii="Times New Roman" w:hAnsi="Times New Roman" w:cs="Times New Roman"/>
          <w:color w:val="000000" w:themeColor="text1" w:themeTint="FF" w:themeShade="FF"/>
        </w:rPr>
        <w:t xml:space="preserve"> </w:t>
      </w:r>
      <w:r w:rsidRPr="12FC19A1" w:rsidR="2972BDA8">
        <w:rPr>
          <w:rFonts w:ascii="Times New Roman" w:hAnsi="Times New Roman" w:cs="Times New Roman"/>
          <w:color w:val="000000" w:themeColor="text1" w:themeTint="FF" w:themeShade="FF"/>
        </w:rPr>
        <w:t xml:space="preserve">Planning </w:t>
      </w:r>
      <w:r w:rsidRPr="12FC19A1" w:rsidR="34C0F707">
        <w:rPr>
          <w:rFonts w:ascii="Times New Roman" w:hAnsi="Times New Roman" w:cs="Times New Roman"/>
          <w:color w:val="000000" w:themeColor="text1" w:themeTint="FF" w:themeShade="FF"/>
        </w:rPr>
        <w:t>to a future retreat agenda</w:t>
      </w:r>
    </w:p>
    <w:p w:rsidR="08C74974" w:rsidP="2BF0BBAE" w:rsidRDefault="08C74974" w14:paraId="4A8FB042" w14:textId="5C26E6E4">
      <w:pPr>
        <w:ind w:left="1800"/>
        <w:rPr>
          <w:rFonts w:ascii="Times New Roman" w:hAnsi="Times New Roman" w:cs="Times New Roman"/>
          <w:color w:val="000000" w:themeColor="text1" w:themeTint="FF" w:themeShade="FF"/>
        </w:rPr>
      </w:pPr>
    </w:p>
    <w:p w:rsidRPr="005E64B9" w:rsidR="00085ECC" w:rsidP="5CA1F281" w:rsidRDefault="00085ECC" w14:paraId="4E9DAA87" w14:textId="623465A5">
      <w:pPr>
        <w:numPr>
          <w:ilvl w:val="0"/>
          <w:numId w:val="2"/>
        </w:numPr>
        <w:rPr>
          <w:b/>
          <w:bCs/>
          <w:color w:val="000000"/>
          <w:sz w:val="28"/>
          <w:szCs w:val="28"/>
        </w:rPr>
      </w:pPr>
      <w:r w:rsidRPr="5CA1F281">
        <w:rPr>
          <w:rFonts w:ascii="Times New Roman" w:hAnsi="Times New Roman" w:eastAsia="Times New Roman" w:cs="Times New Roman"/>
          <w:b/>
          <w:bCs/>
          <w:color w:val="000000" w:themeColor="text1"/>
          <w:sz w:val="28"/>
          <w:szCs w:val="28"/>
        </w:rPr>
        <w:t>Adjournment</w:t>
      </w:r>
    </w:p>
    <w:p w:rsidRPr="0062435A" w:rsidR="00245787" w:rsidP="0062435A" w:rsidRDefault="00085ECC" w14:paraId="497D6B25" w14:textId="7CE63668">
      <w:pPr>
        <w:pStyle w:val="ListParagraph"/>
        <w:numPr>
          <w:ilvl w:val="0"/>
          <w:numId w:val="3"/>
        </w:numPr>
        <w:rPr>
          <w:rFonts w:ascii="Times New Roman" w:hAnsi="Times New Roman" w:eastAsia="Times New Roman" w:cs="Times New Roman"/>
        </w:rPr>
      </w:pPr>
      <w:r w:rsidRPr="2BF0BBAE" w:rsidR="00085ECC">
        <w:rPr>
          <w:rFonts w:ascii="Times New Roman" w:hAnsi="Times New Roman" w:eastAsia="Times New Roman" w:cs="Times New Roman"/>
          <w:color w:val="000000" w:themeColor="text1" w:themeTint="FF" w:themeShade="FF"/>
        </w:rPr>
        <w:t xml:space="preserve">The </w:t>
      </w:r>
      <w:r w:rsidRPr="2BF0BBAE" w:rsidR="3F44ACFF">
        <w:rPr>
          <w:rFonts w:ascii="Times New Roman" w:hAnsi="Times New Roman" w:eastAsia="Times New Roman" w:cs="Times New Roman"/>
          <w:color w:val="000000" w:themeColor="text1" w:themeTint="FF" w:themeShade="FF"/>
        </w:rPr>
        <w:t xml:space="preserve">Chair thanked all </w:t>
      </w:r>
      <w:r w:rsidRPr="2BF0BBAE" w:rsidR="27E7DBF3">
        <w:rPr>
          <w:rFonts w:ascii="Times New Roman" w:hAnsi="Times New Roman" w:eastAsia="Times New Roman" w:cs="Times New Roman"/>
          <w:color w:val="000000" w:themeColor="text1" w:themeTint="FF" w:themeShade="FF"/>
        </w:rPr>
        <w:t>presents</w:t>
      </w:r>
      <w:r w:rsidRPr="2BF0BBAE" w:rsidR="3F44ACFF">
        <w:rPr>
          <w:rFonts w:ascii="Times New Roman" w:hAnsi="Times New Roman" w:eastAsia="Times New Roman" w:cs="Times New Roman"/>
          <w:color w:val="000000" w:themeColor="text1" w:themeTint="FF" w:themeShade="FF"/>
        </w:rPr>
        <w:t xml:space="preserve"> for an excellent and productive </w:t>
      </w:r>
      <w:r w:rsidRPr="2BF0BBAE" w:rsidR="1981C661">
        <w:rPr>
          <w:rFonts w:ascii="Times New Roman" w:hAnsi="Times New Roman" w:eastAsia="Times New Roman" w:cs="Times New Roman"/>
          <w:color w:val="000000" w:themeColor="text1" w:themeTint="FF" w:themeShade="FF"/>
        </w:rPr>
        <w:t>term and</w:t>
      </w:r>
      <w:r w:rsidRPr="2BF0BBAE" w:rsidR="3F44ACFF">
        <w:rPr>
          <w:rFonts w:ascii="Times New Roman" w:hAnsi="Times New Roman" w:eastAsia="Times New Roman" w:cs="Times New Roman"/>
          <w:color w:val="000000" w:themeColor="text1" w:themeTint="FF" w:themeShade="FF"/>
        </w:rPr>
        <w:t xml:space="preserve"> wished everyone a peaceful and safe holiday season. The </w:t>
      </w:r>
      <w:r w:rsidRPr="2BF0BBAE" w:rsidR="00085ECC">
        <w:rPr>
          <w:rFonts w:ascii="Times New Roman" w:hAnsi="Times New Roman" w:eastAsia="Times New Roman" w:cs="Times New Roman"/>
          <w:color w:val="000000" w:themeColor="text1" w:themeTint="FF" w:themeShade="FF"/>
        </w:rPr>
        <w:t>meeting was adjourned at</w:t>
      </w:r>
      <w:r w:rsidRPr="2BF0BBAE" w:rsidR="00085ECC">
        <w:rPr>
          <w:rFonts w:ascii="Times New Roman" w:hAnsi="Times New Roman" w:eastAsia="Times New Roman" w:cs="Times New Roman"/>
        </w:rPr>
        <w:t xml:space="preserve"> </w:t>
      </w:r>
      <w:r w:rsidRPr="2BF0BBAE" w:rsidR="1942B37F">
        <w:rPr>
          <w:rFonts w:ascii="Times New Roman" w:hAnsi="Times New Roman" w:eastAsia="Times New Roman" w:cs="Times New Roman"/>
        </w:rPr>
        <w:t>2:50</w:t>
      </w:r>
      <w:r w:rsidRPr="2BF0BBAE" w:rsidR="3EAD2C1D">
        <w:rPr>
          <w:rFonts w:ascii="Times New Roman" w:hAnsi="Times New Roman" w:eastAsia="Times New Roman" w:cs="Times New Roman"/>
        </w:rPr>
        <w:t xml:space="preserve"> </w:t>
      </w:r>
      <w:r w:rsidRPr="2BF0BBAE" w:rsidR="00085ECC">
        <w:rPr>
          <w:rFonts w:ascii="Times New Roman" w:hAnsi="Times New Roman" w:eastAsia="Times New Roman" w:cs="Times New Roman"/>
        </w:rPr>
        <w:t>p.m.</w:t>
      </w:r>
    </w:p>
    <w:p w:rsidR="737E1ABB" w:rsidP="247C6E09" w:rsidRDefault="00245787" w14:paraId="319FA977" w14:textId="3A94A626">
      <w:pPr>
        <w:pStyle w:val="ListParagraph"/>
        <w:numPr>
          <w:ilvl w:val="1"/>
          <w:numId w:val="3"/>
        </w:numPr>
        <w:rPr>
          <w:rFonts w:ascii="Times New Roman" w:hAnsi="Times New Roman" w:cs="Times New Roman"/>
          <w:color w:val="000000" w:themeColor="text1"/>
        </w:rPr>
      </w:pPr>
      <w:r w:rsidRPr="247C6E09">
        <w:rPr>
          <w:rFonts w:ascii="Times New Roman" w:hAnsi="Times New Roman" w:cs="Times New Roman"/>
          <w:color w:val="000000" w:themeColor="text1"/>
        </w:rPr>
        <w:t>Next Executive Council Meeting:</w:t>
      </w:r>
      <w:r w:rsidRPr="247C6E09" w:rsidR="2CAB3039">
        <w:rPr>
          <w:rFonts w:ascii="Times New Roman" w:hAnsi="Times New Roman" w:cs="Times New Roman"/>
          <w:color w:val="000000" w:themeColor="text1"/>
        </w:rPr>
        <w:t xml:space="preserve"> January 10</w:t>
      </w:r>
      <w:r w:rsidRPr="247C6E09" w:rsidR="0062435A">
        <w:rPr>
          <w:rFonts w:ascii="Times New Roman" w:hAnsi="Times New Roman" w:cs="Times New Roman"/>
          <w:color w:val="000000" w:themeColor="text1"/>
        </w:rPr>
        <w:t>, 202</w:t>
      </w:r>
      <w:r w:rsidRPr="247C6E09" w:rsidR="0F30AA94">
        <w:rPr>
          <w:rFonts w:ascii="Times New Roman" w:hAnsi="Times New Roman" w:cs="Times New Roman"/>
          <w:color w:val="000000" w:themeColor="text1"/>
        </w:rPr>
        <w:t>5</w:t>
      </w:r>
      <w:r w:rsidRPr="247C6E09">
        <w:rPr>
          <w:rFonts w:ascii="Times New Roman" w:hAnsi="Times New Roman" w:cs="Times New Roman"/>
          <w:color w:val="000000" w:themeColor="text1"/>
        </w:rPr>
        <w:t xml:space="preserve">, </w:t>
      </w:r>
      <w:r w:rsidRPr="247C6E09" w:rsidR="36B20943">
        <w:rPr>
          <w:rFonts w:ascii="Times New Roman" w:hAnsi="Times New Roman" w:cs="Times New Roman"/>
          <w:color w:val="000000" w:themeColor="text1"/>
        </w:rPr>
        <w:t>GWP 320/Zoom</w:t>
      </w:r>
    </w:p>
    <w:p w:rsidR="247C6E09" w:rsidP="247C6E09" w:rsidRDefault="247C6E09" w14:paraId="4809CD5A" w14:textId="0CE3E215">
      <w:pPr>
        <w:rPr>
          <w:rFonts w:ascii="Times New Roman" w:hAnsi="Times New Roman" w:cs="Times New Roman"/>
          <w:color w:val="000000" w:themeColor="text1"/>
        </w:rPr>
      </w:pPr>
    </w:p>
    <w:p w:rsidR="247C6E09" w:rsidP="247C6E09" w:rsidRDefault="247C6E09" w14:paraId="52DCF636" w14:textId="5B9994AD">
      <w:pPr>
        <w:rPr>
          <w:rFonts w:ascii="Times New Roman" w:hAnsi="Times New Roman" w:cs="Times New Roman"/>
          <w:color w:val="000000" w:themeColor="text1"/>
        </w:rPr>
      </w:pPr>
    </w:p>
    <w:p w:rsidR="247C6E09" w:rsidP="247C6E09" w:rsidRDefault="247C6E09" w14:paraId="49CDBA4A" w14:textId="6491164F">
      <w:pPr>
        <w:rPr>
          <w:rFonts w:ascii="Times New Roman" w:hAnsi="Times New Roman" w:cs="Times New Roman"/>
          <w:color w:val="000000" w:themeColor="text1"/>
        </w:rPr>
      </w:pPr>
    </w:p>
    <w:p w:rsidR="247C6E09" w:rsidP="247C6E09" w:rsidRDefault="247C6E09" w14:paraId="6A3EA354" w14:textId="67883CB0">
      <w:pPr>
        <w:rPr>
          <w:rFonts w:ascii="Times New Roman" w:hAnsi="Times New Roman" w:cs="Times New Roman"/>
          <w:color w:val="000000" w:themeColor="text1"/>
        </w:rPr>
      </w:pPr>
    </w:p>
    <w:p w:rsidR="247C6E09" w:rsidP="247C6E09" w:rsidRDefault="247C6E09" w14:paraId="4F89520F" w14:textId="372137D7">
      <w:pPr>
        <w:rPr>
          <w:rFonts w:ascii="Times New Roman" w:hAnsi="Times New Roman" w:cs="Times New Roman"/>
          <w:color w:val="000000" w:themeColor="text1"/>
        </w:rPr>
      </w:pPr>
    </w:p>
    <w:p w:rsidR="247C6E09" w:rsidP="247C6E09" w:rsidRDefault="247C6E09" w14:paraId="5D54D04C" w14:textId="3DFF97AF">
      <w:pPr>
        <w:rPr>
          <w:rFonts w:ascii="Times New Roman" w:hAnsi="Times New Roman" w:cs="Times New Roman"/>
          <w:color w:val="000000" w:themeColor="text1"/>
        </w:rPr>
      </w:pPr>
    </w:p>
    <w:p w:rsidR="247C6E09" w:rsidP="247C6E09" w:rsidRDefault="247C6E09" w14:paraId="6914342E" w14:textId="73223B8A">
      <w:pPr>
        <w:rPr>
          <w:rFonts w:ascii="Times New Roman" w:hAnsi="Times New Roman" w:cs="Times New Roman"/>
          <w:color w:val="000000" w:themeColor="text1"/>
        </w:rPr>
      </w:pPr>
    </w:p>
    <w:p w:rsidR="247C6E09" w:rsidP="247C6E09" w:rsidRDefault="247C6E09" w14:paraId="18673B2C" w14:textId="674610FE">
      <w:pPr>
        <w:rPr>
          <w:rFonts w:ascii="Times New Roman" w:hAnsi="Times New Roman" w:cs="Times New Roman"/>
          <w:color w:val="000000" w:themeColor="text1"/>
        </w:rPr>
      </w:pPr>
    </w:p>
    <w:p w:rsidR="247C6E09" w:rsidP="247C6E09" w:rsidRDefault="247C6E09" w14:paraId="1AE99C35" w14:textId="5A98C438">
      <w:pPr>
        <w:rPr>
          <w:rFonts w:ascii="Times New Roman" w:hAnsi="Times New Roman" w:cs="Times New Roman"/>
          <w:color w:val="000000" w:themeColor="text1"/>
        </w:rPr>
      </w:pPr>
    </w:p>
    <w:p w:rsidR="247C6E09" w:rsidP="247C6E09" w:rsidRDefault="247C6E09" w14:paraId="731674F7" w14:textId="4BB8C732">
      <w:pPr>
        <w:rPr>
          <w:rFonts w:ascii="Times New Roman" w:hAnsi="Times New Roman" w:cs="Times New Roman"/>
          <w:color w:val="000000" w:themeColor="text1"/>
        </w:rPr>
      </w:pPr>
    </w:p>
    <w:p w:rsidR="08C74974" w:rsidP="08C74974" w:rsidRDefault="08C74974" w14:paraId="4C4F7F86" w14:textId="45E4E9B1">
      <w:pPr>
        <w:pStyle w:val="Normal"/>
        <w:rPr>
          <w:rFonts w:ascii="Times New Roman" w:hAnsi="Times New Roman" w:cs="Times New Roman"/>
          <w:color w:val="000000" w:themeColor="text1" w:themeTint="FF" w:themeShade="FF"/>
        </w:rPr>
      </w:pPr>
    </w:p>
    <w:p w:rsidR="009244C4" w:rsidP="08C74974" w:rsidRDefault="009244C4" w14:paraId="1A1BB2B4" w14:textId="0C69B199">
      <w:pPr>
        <w:pStyle w:val="Normal"/>
        <w:jc w:val="center"/>
        <w:rPr>
          <w:rFonts w:ascii="Times New Roman" w:hAnsi="Times New Roman" w:cs="Times New Roman"/>
          <w:color w:val="000000" w:themeColor="text1"/>
        </w:rPr>
      </w:pPr>
      <w:r w:rsidRPr="08C74974" w:rsidR="009244C4">
        <w:rPr>
          <w:rFonts w:ascii="Times New Roman" w:hAnsi="Times New Roman" w:cs="Times New Roman"/>
          <w:color w:val="000000" w:themeColor="text1" w:themeTint="FF" w:themeShade="FF"/>
        </w:rPr>
        <w:t>Appendix A: Standing Committee Reports</w:t>
      </w:r>
    </w:p>
    <w:p w:rsidR="009244C4" w:rsidP="009244C4" w:rsidRDefault="009244C4" w14:paraId="50CA3CAE" w14:textId="7986BD8B">
      <w:pPr>
        <w:rPr>
          <w:rFonts w:ascii="Times New Roman" w:hAnsi="Times New Roman" w:cs="Times New Roman"/>
          <w:color w:val="000000" w:themeColor="text1"/>
        </w:rPr>
      </w:pPr>
    </w:p>
    <w:p w:rsidRPr="00927D74" w:rsidR="009244C4" w:rsidP="009244C4" w:rsidRDefault="009244C4" w14:paraId="1EB32CB8" w14:textId="77777777">
      <w:pPr>
        <w:rPr>
          <w:b/>
          <w:bCs/>
        </w:rPr>
      </w:pPr>
      <w:r w:rsidRPr="00927D74">
        <w:rPr>
          <w:b/>
          <w:bCs/>
        </w:rPr>
        <w:t>EC – APCC Updates</w:t>
      </w:r>
    </w:p>
    <w:tbl>
      <w:tblPr>
        <w:tblStyle w:val="TableGrid"/>
        <w:tblW w:w="0" w:type="auto"/>
        <w:tblLook w:val="04A0" w:firstRow="1" w:lastRow="0" w:firstColumn="1" w:lastColumn="0" w:noHBand="0" w:noVBand="1"/>
      </w:tblPr>
      <w:tblGrid>
        <w:gridCol w:w="2422"/>
        <w:gridCol w:w="1314"/>
        <w:gridCol w:w="1233"/>
        <w:gridCol w:w="1268"/>
        <w:gridCol w:w="1240"/>
        <w:gridCol w:w="1183"/>
      </w:tblGrid>
      <w:tr w:rsidRPr="00CB4B06" w:rsidR="009244C4" w:rsidTr="006A523E" w14:paraId="510EDDE0" w14:textId="77777777">
        <w:tc>
          <w:tcPr>
            <w:tcW w:w="2422" w:type="dxa"/>
          </w:tcPr>
          <w:p w:rsidRPr="00CB4B06" w:rsidR="009244C4" w:rsidP="006A523E" w:rsidRDefault="009244C4" w14:paraId="5AC75F3E" w14:textId="77777777">
            <w:pPr>
              <w:rPr>
                <w:b/>
                <w:bCs/>
              </w:rPr>
            </w:pPr>
            <w:r w:rsidRPr="00CB4B06">
              <w:rPr>
                <w:b/>
                <w:bCs/>
              </w:rPr>
              <w:t>Proposal Type</w:t>
            </w:r>
          </w:p>
        </w:tc>
        <w:tc>
          <w:tcPr>
            <w:tcW w:w="1222" w:type="dxa"/>
          </w:tcPr>
          <w:p w:rsidRPr="00CB4B06" w:rsidR="009244C4" w:rsidP="006A523E" w:rsidRDefault="009244C4" w14:paraId="2D9DA38B" w14:textId="77777777">
            <w:pPr>
              <w:rPr>
                <w:b/>
                <w:bCs/>
              </w:rPr>
            </w:pPr>
            <w:r w:rsidRPr="00CB4B06">
              <w:rPr>
                <w:b/>
                <w:bCs/>
              </w:rPr>
              <w:t>September</w:t>
            </w:r>
          </w:p>
        </w:tc>
        <w:tc>
          <w:tcPr>
            <w:tcW w:w="1233" w:type="dxa"/>
          </w:tcPr>
          <w:p w:rsidRPr="00CB4B06" w:rsidR="009244C4" w:rsidP="006A523E" w:rsidRDefault="009244C4" w14:paraId="1397D30E" w14:textId="77777777">
            <w:pPr>
              <w:rPr>
                <w:b/>
                <w:bCs/>
              </w:rPr>
            </w:pPr>
            <w:r w:rsidRPr="00CB4B06">
              <w:rPr>
                <w:b/>
                <w:bCs/>
              </w:rPr>
              <w:t>October</w:t>
            </w:r>
          </w:p>
        </w:tc>
        <w:tc>
          <w:tcPr>
            <w:tcW w:w="1183" w:type="dxa"/>
          </w:tcPr>
          <w:p w:rsidRPr="00CB4B06" w:rsidR="009244C4" w:rsidP="006A523E" w:rsidRDefault="009244C4" w14:paraId="42888578" w14:textId="77777777">
            <w:pPr>
              <w:rPr>
                <w:b/>
                <w:bCs/>
              </w:rPr>
            </w:pPr>
            <w:r>
              <w:rPr>
                <w:b/>
                <w:bCs/>
              </w:rPr>
              <w:t>November</w:t>
            </w:r>
          </w:p>
        </w:tc>
        <w:tc>
          <w:tcPr>
            <w:tcW w:w="1183" w:type="dxa"/>
          </w:tcPr>
          <w:p w:rsidRPr="00CB4B06" w:rsidR="009244C4" w:rsidP="006A523E" w:rsidRDefault="009244C4" w14:paraId="0A752E14" w14:textId="77777777">
            <w:pPr>
              <w:rPr>
                <w:b/>
                <w:bCs/>
              </w:rPr>
            </w:pPr>
            <w:r>
              <w:rPr>
                <w:b/>
                <w:bCs/>
              </w:rPr>
              <w:t>December</w:t>
            </w:r>
          </w:p>
        </w:tc>
        <w:tc>
          <w:tcPr>
            <w:tcW w:w="1183" w:type="dxa"/>
          </w:tcPr>
          <w:p w:rsidRPr="00CB4B06" w:rsidR="009244C4" w:rsidP="006A523E" w:rsidRDefault="009244C4" w14:paraId="4C7574CE" w14:textId="77777777">
            <w:pPr>
              <w:rPr>
                <w:b/>
                <w:bCs/>
              </w:rPr>
            </w:pPr>
            <w:r w:rsidRPr="00CB4B06">
              <w:rPr>
                <w:b/>
                <w:bCs/>
              </w:rPr>
              <w:t>Total</w:t>
            </w:r>
          </w:p>
        </w:tc>
      </w:tr>
      <w:tr w:rsidR="009244C4" w:rsidTr="006A523E" w14:paraId="52BC795E" w14:textId="77777777">
        <w:tc>
          <w:tcPr>
            <w:tcW w:w="2422" w:type="dxa"/>
          </w:tcPr>
          <w:p w:rsidR="009244C4" w:rsidP="006A523E" w:rsidRDefault="009244C4" w14:paraId="4262A873" w14:textId="77777777">
            <w:r>
              <w:t>Modify Program</w:t>
            </w:r>
          </w:p>
        </w:tc>
        <w:tc>
          <w:tcPr>
            <w:tcW w:w="1222" w:type="dxa"/>
          </w:tcPr>
          <w:p w:rsidR="009244C4" w:rsidP="006A523E" w:rsidRDefault="009244C4" w14:paraId="5DE527F4" w14:textId="77777777">
            <w:r>
              <w:t>1</w:t>
            </w:r>
          </w:p>
        </w:tc>
        <w:tc>
          <w:tcPr>
            <w:tcW w:w="1233" w:type="dxa"/>
          </w:tcPr>
          <w:p w:rsidR="009244C4" w:rsidP="006A523E" w:rsidRDefault="009244C4" w14:paraId="3B3AB639" w14:textId="77777777"/>
        </w:tc>
        <w:tc>
          <w:tcPr>
            <w:tcW w:w="1183" w:type="dxa"/>
          </w:tcPr>
          <w:p w:rsidR="009244C4" w:rsidP="006A523E" w:rsidRDefault="009244C4" w14:paraId="566D88D7" w14:textId="77777777">
            <w:r>
              <w:t>1</w:t>
            </w:r>
          </w:p>
        </w:tc>
        <w:tc>
          <w:tcPr>
            <w:tcW w:w="1183" w:type="dxa"/>
          </w:tcPr>
          <w:p w:rsidR="009244C4" w:rsidP="006A523E" w:rsidRDefault="009244C4" w14:paraId="43277BAB" w14:textId="77777777">
            <w:r>
              <w:t>1</w:t>
            </w:r>
          </w:p>
        </w:tc>
        <w:tc>
          <w:tcPr>
            <w:tcW w:w="1183" w:type="dxa"/>
          </w:tcPr>
          <w:p w:rsidR="009244C4" w:rsidP="006A523E" w:rsidRDefault="009244C4" w14:paraId="5CC0279C" w14:textId="77777777">
            <w:r>
              <w:t>3</w:t>
            </w:r>
          </w:p>
        </w:tc>
      </w:tr>
      <w:tr w:rsidR="009244C4" w:rsidTr="006A523E" w14:paraId="3671EEC6" w14:textId="77777777">
        <w:tc>
          <w:tcPr>
            <w:tcW w:w="2422" w:type="dxa"/>
          </w:tcPr>
          <w:p w:rsidR="009244C4" w:rsidP="006A523E" w:rsidRDefault="009244C4" w14:paraId="2388E1FE" w14:textId="77777777">
            <w:r>
              <w:t>New Program</w:t>
            </w:r>
          </w:p>
        </w:tc>
        <w:tc>
          <w:tcPr>
            <w:tcW w:w="1222" w:type="dxa"/>
          </w:tcPr>
          <w:p w:rsidR="009244C4" w:rsidP="006A523E" w:rsidRDefault="009244C4" w14:paraId="555294C1" w14:textId="77777777"/>
        </w:tc>
        <w:tc>
          <w:tcPr>
            <w:tcW w:w="1233" w:type="dxa"/>
          </w:tcPr>
          <w:p w:rsidR="009244C4" w:rsidP="006A523E" w:rsidRDefault="009244C4" w14:paraId="5C2194E4" w14:textId="77777777"/>
        </w:tc>
        <w:tc>
          <w:tcPr>
            <w:tcW w:w="1183" w:type="dxa"/>
          </w:tcPr>
          <w:p w:rsidR="009244C4" w:rsidP="006A523E" w:rsidRDefault="009244C4" w14:paraId="0F59D46F" w14:textId="77777777"/>
        </w:tc>
        <w:tc>
          <w:tcPr>
            <w:tcW w:w="1183" w:type="dxa"/>
          </w:tcPr>
          <w:p w:rsidR="009244C4" w:rsidP="006A523E" w:rsidRDefault="009244C4" w14:paraId="0437657E" w14:textId="77777777">
            <w:r>
              <w:t>1</w:t>
            </w:r>
          </w:p>
        </w:tc>
        <w:tc>
          <w:tcPr>
            <w:tcW w:w="1183" w:type="dxa"/>
          </w:tcPr>
          <w:p w:rsidR="009244C4" w:rsidP="006A523E" w:rsidRDefault="009244C4" w14:paraId="5C3D4AF8" w14:textId="77777777">
            <w:r>
              <w:t>1</w:t>
            </w:r>
          </w:p>
        </w:tc>
      </w:tr>
      <w:tr w:rsidR="009244C4" w:rsidTr="006A523E" w14:paraId="4EF67FF0" w14:textId="77777777">
        <w:tc>
          <w:tcPr>
            <w:tcW w:w="2422" w:type="dxa"/>
          </w:tcPr>
          <w:p w:rsidR="009244C4" w:rsidP="006A523E" w:rsidRDefault="009244C4" w14:paraId="4BE2043C" w14:textId="77777777">
            <w:r>
              <w:t>Modify Course</w:t>
            </w:r>
          </w:p>
        </w:tc>
        <w:tc>
          <w:tcPr>
            <w:tcW w:w="1222" w:type="dxa"/>
          </w:tcPr>
          <w:p w:rsidR="009244C4" w:rsidP="006A523E" w:rsidRDefault="009244C4" w14:paraId="38C957A0" w14:textId="77777777">
            <w:r>
              <w:t>26</w:t>
            </w:r>
          </w:p>
        </w:tc>
        <w:tc>
          <w:tcPr>
            <w:tcW w:w="1233" w:type="dxa"/>
          </w:tcPr>
          <w:p w:rsidR="009244C4" w:rsidP="006A523E" w:rsidRDefault="009244C4" w14:paraId="1F336932" w14:textId="77777777">
            <w:r>
              <w:t>4</w:t>
            </w:r>
          </w:p>
        </w:tc>
        <w:tc>
          <w:tcPr>
            <w:tcW w:w="1183" w:type="dxa"/>
          </w:tcPr>
          <w:p w:rsidR="009244C4" w:rsidP="006A523E" w:rsidRDefault="009244C4" w14:paraId="1257755D" w14:textId="77777777">
            <w:r>
              <w:t>1</w:t>
            </w:r>
          </w:p>
        </w:tc>
        <w:tc>
          <w:tcPr>
            <w:tcW w:w="1183" w:type="dxa"/>
          </w:tcPr>
          <w:p w:rsidR="009244C4" w:rsidP="006A523E" w:rsidRDefault="009244C4" w14:paraId="403E2E3A" w14:textId="77777777">
            <w:r>
              <w:t>1</w:t>
            </w:r>
          </w:p>
        </w:tc>
        <w:tc>
          <w:tcPr>
            <w:tcW w:w="1183" w:type="dxa"/>
          </w:tcPr>
          <w:p w:rsidR="009244C4" w:rsidP="006A523E" w:rsidRDefault="009244C4" w14:paraId="2C803ED0" w14:textId="77777777">
            <w:r>
              <w:t>32</w:t>
            </w:r>
          </w:p>
        </w:tc>
      </w:tr>
      <w:tr w:rsidR="009244C4" w:rsidTr="006A523E" w14:paraId="429C5CD3" w14:textId="77777777">
        <w:tc>
          <w:tcPr>
            <w:tcW w:w="2422" w:type="dxa"/>
          </w:tcPr>
          <w:p w:rsidR="009244C4" w:rsidP="006A523E" w:rsidRDefault="009244C4" w14:paraId="6196F3E0" w14:textId="77777777">
            <w:r>
              <w:t>New Course</w:t>
            </w:r>
          </w:p>
        </w:tc>
        <w:tc>
          <w:tcPr>
            <w:tcW w:w="1222" w:type="dxa"/>
          </w:tcPr>
          <w:p w:rsidR="009244C4" w:rsidP="006A523E" w:rsidRDefault="009244C4" w14:paraId="7716C278" w14:textId="77777777">
            <w:r>
              <w:t>2</w:t>
            </w:r>
          </w:p>
        </w:tc>
        <w:tc>
          <w:tcPr>
            <w:tcW w:w="1233" w:type="dxa"/>
          </w:tcPr>
          <w:p w:rsidR="009244C4" w:rsidP="006A523E" w:rsidRDefault="009244C4" w14:paraId="3F2F7D97" w14:textId="77777777">
            <w:r>
              <w:t>2</w:t>
            </w:r>
          </w:p>
        </w:tc>
        <w:tc>
          <w:tcPr>
            <w:tcW w:w="1183" w:type="dxa"/>
          </w:tcPr>
          <w:p w:rsidR="009244C4" w:rsidP="006A523E" w:rsidRDefault="009244C4" w14:paraId="1BF1D769" w14:textId="77777777">
            <w:r>
              <w:t>2</w:t>
            </w:r>
          </w:p>
        </w:tc>
        <w:tc>
          <w:tcPr>
            <w:tcW w:w="1183" w:type="dxa"/>
          </w:tcPr>
          <w:p w:rsidR="009244C4" w:rsidP="006A523E" w:rsidRDefault="009244C4" w14:paraId="27E18A8C" w14:textId="77777777">
            <w:r>
              <w:t>3</w:t>
            </w:r>
          </w:p>
        </w:tc>
        <w:tc>
          <w:tcPr>
            <w:tcW w:w="1183" w:type="dxa"/>
          </w:tcPr>
          <w:p w:rsidR="009244C4" w:rsidP="006A523E" w:rsidRDefault="009244C4" w14:paraId="128CE791" w14:textId="77777777">
            <w:r>
              <w:t>9</w:t>
            </w:r>
          </w:p>
        </w:tc>
      </w:tr>
      <w:tr w:rsidR="009244C4" w:rsidTr="006A523E" w14:paraId="4412F00A" w14:textId="77777777">
        <w:tc>
          <w:tcPr>
            <w:tcW w:w="2422" w:type="dxa"/>
          </w:tcPr>
          <w:p w:rsidR="009244C4" w:rsidP="006A523E" w:rsidRDefault="009244C4" w14:paraId="03A1D882" w14:textId="77777777">
            <w:r>
              <w:t>Graduation Petition</w:t>
            </w:r>
          </w:p>
        </w:tc>
        <w:tc>
          <w:tcPr>
            <w:tcW w:w="1222" w:type="dxa"/>
          </w:tcPr>
          <w:p w:rsidR="009244C4" w:rsidP="006A523E" w:rsidRDefault="009244C4" w14:paraId="72FB9C22" w14:textId="77777777"/>
        </w:tc>
        <w:tc>
          <w:tcPr>
            <w:tcW w:w="1233" w:type="dxa"/>
          </w:tcPr>
          <w:p w:rsidR="009244C4" w:rsidP="006A523E" w:rsidRDefault="009244C4" w14:paraId="39A1CB4C" w14:textId="77777777"/>
        </w:tc>
        <w:tc>
          <w:tcPr>
            <w:tcW w:w="1183" w:type="dxa"/>
          </w:tcPr>
          <w:p w:rsidR="009244C4" w:rsidP="006A523E" w:rsidRDefault="009244C4" w14:paraId="0F0101B2" w14:textId="77777777">
            <w:r>
              <w:t>1</w:t>
            </w:r>
          </w:p>
        </w:tc>
        <w:tc>
          <w:tcPr>
            <w:tcW w:w="1183" w:type="dxa"/>
          </w:tcPr>
          <w:p w:rsidR="009244C4" w:rsidP="006A523E" w:rsidRDefault="009244C4" w14:paraId="34AAD066" w14:textId="77777777">
            <w:r>
              <w:t>1</w:t>
            </w:r>
          </w:p>
        </w:tc>
        <w:tc>
          <w:tcPr>
            <w:tcW w:w="1183" w:type="dxa"/>
          </w:tcPr>
          <w:p w:rsidR="009244C4" w:rsidP="006A523E" w:rsidRDefault="009244C4" w14:paraId="18099E84" w14:textId="77777777">
            <w:r>
              <w:t>2</w:t>
            </w:r>
          </w:p>
        </w:tc>
      </w:tr>
    </w:tbl>
    <w:p w:rsidR="009244C4" w:rsidP="009244C4" w:rsidRDefault="009244C4" w14:paraId="258F916B" w14:textId="77777777"/>
    <w:tbl>
      <w:tblPr>
        <w:tblStyle w:val="TableGrid"/>
        <w:tblW w:w="9265" w:type="dxa"/>
        <w:tblLook w:val="04A0" w:firstRow="1" w:lastRow="0" w:firstColumn="1" w:lastColumn="0" w:noHBand="0" w:noVBand="1"/>
      </w:tblPr>
      <w:tblGrid>
        <w:gridCol w:w="3055"/>
        <w:gridCol w:w="2970"/>
        <w:gridCol w:w="3240"/>
      </w:tblGrid>
      <w:tr w:rsidRPr="00A6155D" w:rsidR="009244C4" w:rsidTr="006A523E" w14:paraId="0D0C669A" w14:textId="77777777">
        <w:tc>
          <w:tcPr>
            <w:tcW w:w="3055" w:type="dxa"/>
          </w:tcPr>
          <w:p w:rsidRPr="00A6155D" w:rsidR="009244C4" w:rsidP="006A523E" w:rsidRDefault="009244C4" w14:paraId="0FCA6AEC" w14:textId="77777777">
            <w:pPr>
              <w:rPr>
                <w:b/>
                <w:bCs/>
              </w:rPr>
            </w:pPr>
            <w:r w:rsidRPr="00A6155D">
              <w:rPr>
                <w:b/>
                <w:bCs/>
              </w:rPr>
              <w:t>Proposal</w:t>
            </w:r>
          </w:p>
        </w:tc>
        <w:tc>
          <w:tcPr>
            <w:tcW w:w="2970" w:type="dxa"/>
          </w:tcPr>
          <w:p w:rsidRPr="00A6155D" w:rsidR="009244C4" w:rsidP="006A523E" w:rsidRDefault="009244C4" w14:paraId="6374AA49" w14:textId="77777777">
            <w:pPr>
              <w:rPr>
                <w:b/>
                <w:bCs/>
              </w:rPr>
            </w:pPr>
            <w:r w:rsidRPr="00A6155D">
              <w:rPr>
                <w:b/>
                <w:bCs/>
              </w:rPr>
              <w:t>Presently</w:t>
            </w:r>
          </w:p>
        </w:tc>
        <w:tc>
          <w:tcPr>
            <w:tcW w:w="3240" w:type="dxa"/>
          </w:tcPr>
          <w:p w:rsidRPr="00A6155D" w:rsidR="009244C4" w:rsidP="006A523E" w:rsidRDefault="009244C4" w14:paraId="0DB5A876" w14:textId="77777777">
            <w:pPr>
              <w:rPr>
                <w:b/>
                <w:bCs/>
              </w:rPr>
            </w:pPr>
            <w:r w:rsidRPr="00A6155D">
              <w:rPr>
                <w:b/>
                <w:bCs/>
              </w:rPr>
              <w:t>Next Step</w:t>
            </w:r>
          </w:p>
        </w:tc>
      </w:tr>
      <w:tr w:rsidR="009244C4" w:rsidTr="006A523E" w14:paraId="31D67818" w14:textId="77777777">
        <w:tc>
          <w:tcPr>
            <w:tcW w:w="3055" w:type="dxa"/>
          </w:tcPr>
          <w:p w:rsidR="009244C4" w:rsidP="006A523E" w:rsidRDefault="009244C4" w14:paraId="2FC8CA1C" w14:textId="77777777">
            <w:r>
              <w:t>MS Mechanical Engineering</w:t>
            </w:r>
          </w:p>
        </w:tc>
        <w:tc>
          <w:tcPr>
            <w:tcW w:w="2970" w:type="dxa"/>
          </w:tcPr>
          <w:p w:rsidR="009244C4" w:rsidP="006A523E" w:rsidRDefault="009244C4" w14:paraId="44FE556F" w14:textId="77777777">
            <w:r>
              <w:t>Proposal development</w:t>
            </w:r>
          </w:p>
        </w:tc>
        <w:tc>
          <w:tcPr>
            <w:tcW w:w="3240" w:type="dxa"/>
          </w:tcPr>
          <w:p w:rsidR="009244C4" w:rsidP="006A523E" w:rsidRDefault="009244C4" w14:paraId="6C20652E" w14:textId="77777777">
            <w:r>
              <w:t>Stakeholders &amp; Council of Deans Review</w:t>
            </w:r>
          </w:p>
        </w:tc>
      </w:tr>
      <w:tr w:rsidR="009244C4" w:rsidTr="006A523E" w14:paraId="7E535413" w14:textId="77777777">
        <w:tc>
          <w:tcPr>
            <w:tcW w:w="3055" w:type="dxa"/>
          </w:tcPr>
          <w:p w:rsidR="009244C4" w:rsidP="006A523E" w:rsidRDefault="009244C4" w14:paraId="0BC9F73B" w14:textId="77777777">
            <w:r>
              <w:t>BS Statistics and Data Science</w:t>
            </w:r>
          </w:p>
        </w:tc>
        <w:tc>
          <w:tcPr>
            <w:tcW w:w="2970" w:type="dxa"/>
          </w:tcPr>
          <w:p w:rsidR="009244C4" w:rsidP="006A523E" w:rsidRDefault="009244C4" w14:paraId="5E1E42FC" w14:textId="77777777">
            <w:r>
              <w:t>Proposal development</w:t>
            </w:r>
          </w:p>
        </w:tc>
        <w:tc>
          <w:tcPr>
            <w:tcW w:w="3240" w:type="dxa"/>
          </w:tcPr>
          <w:p w:rsidR="009244C4" w:rsidP="006A523E" w:rsidRDefault="009244C4" w14:paraId="49FCB25C" w14:textId="77777777">
            <w:r>
              <w:t>Stakeholders and Council of Deans Review</w:t>
            </w:r>
          </w:p>
        </w:tc>
      </w:tr>
      <w:tr w:rsidR="009244C4" w:rsidTr="006A523E" w14:paraId="21BF4FDE" w14:textId="77777777">
        <w:tc>
          <w:tcPr>
            <w:tcW w:w="3055" w:type="dxa"/>
          </w:tcPr>
          <w:p w:rsidR="009244C4" w:rsidP="006A523E" w:rsidRDefault="009244C4" w14:paraId="5DCD693E" w14:textId="77777777">
            <w:r>
              <w:t>BA Interdisciplinary Visual and Performing Arts</w:t>
            </w:r>
          </w:p>
        </w:tc>
        <w:tc>
          <w:tcPr>
            <w:tcW w:w="2970" w:type="dxa"/>
          </w:tcPr>
          <w:p w:rsidR="009244C4" w:rsidP="006A523E" w:rsidRDefault="009244C4" w14:paraId="2C4B519B" w14:textId="77777777">
            <w:r>
              <w:t>Entering in UWCM</w:t>
            </w:r>
          </w:p>
        </w:tc>
        <w:tc>
          <w:tcPr>
            <w:tcW w:w="3240" w:type="dxa"/>
          </w:tcPr>
          <w:p w:rsidR="009244C4" w:rsidP="006A523E" w:rsidRDefault="009244C4" w14:paraId="6086783B" w14:textId="77777777">
            <w:r>
              <w:t>EVCAA Review</w:t>
            </w:r>
          </w:p>
        </w:tc>
      </w:tr>
      <w:tr w:rsidR="009244C4" w:rsidTr="006A523E" w14:paraId="47045351" w14:textId="77777777">
        <w:tc>
          <w:tcPr>
            <w:tcW w:w="3055" w:type="dxa"/>
          </w:tcPr>
          <w:p w:rsidR="009244C4" w:rsidP="006A523E" w:rsidRDefault="009244C4" w14:paraId="4367C8B9" w14:textId="77777777">
            <w:r>
              <w:t>DNPAP</w:t>
            </w:r>
          </w:p>
        </w:tc>
        <w:tc>
          <w:tcPr>
            <w:tcW w:w="2970" w:type="dxa"/>
          </w:tcPr>
          <w:p w:rsidR="009244C4" w:rsidP="006A523E" w:rsidRDefault="009244C4" w14:paraId="7F8C2936" w14:textId="77777777">
            <w:r>
              <w:t>Partnering with UWS</w:t>
            </w:r>
          </w:p>
        </w:tc>
        <w:tc>
          <w:tcPr>
            <w:tcW w:w="3240" w:type="dxa"/>
          </w:tcPr>
          <w:p w:rsidR="009244C4" w:rsidP="006A523E" w:rsidRDefault="009244C4" w14:paraId="3F15EBD0" w14:textId="77777777">
            <w:r>
              <w:t>Awaiting update from SNHCL – Tri-campus Priority</w:t>
            </w:r>
          </w:p>
        </w:tc>
      </w:tr>
      <w:tr w:rsidR="009244C4" w:rsidTr="006A523E" w14:paraId="606FE7A8" w14:textId="77777777">
        <w:tc>
          <w:tcPr>
            <w:tcW w:w="3055" w:type="dxa"/>
          </w:tcPr>
          <w:p w:rsidR="009244C4" w:rsidP="006A523E" w:rsidRDefault="009244C4" w14:paraId="0BFD3294" w14:textId="77777777">
            <w:r>
              <w:t>MS Environmental Science</w:t>
            </w:r>
          </w:p>
        </w:tc>
        <w:tc>
          <w:tcPr>
            <w:tcW w:w="2970" w:type="dxa"/>
          </w:tcPr>
          <w:p w:rsidR="009244C4" w:rsidP="006A523E" w:rsidRDefault="009244C4" w14:paraId="0B8A1DAD" w14:textId="77777777">
            <w:r>
              <w:t>Proposal development</w:t>
            </w:r>
          </w:p>
        </w:tc>
        <w:tc>
          <w:tcPr>
            <w:tcW w:w="3240" w:type="dxa"/>
          </w:tcPr>
          <w:p w:rsidR="009244C4" w:rsidP="006A523E" w:rsidRDefault="009244C4" w14:paraId="4CA13B61" w14:textId="77777777">
            <w:r>
              <w:t>Stakeholders and Council of Deans Review</w:t>
            </w:r>
          </w:p>
        </w:tc>
      </w:tr>
      <w:tr w:rsidR="009244C4" w:rsidTr="006A523E" w14:paraId="7A97274B" w14:textId="77777777">
        <w:tc>
          <w:tcPr>
            <w:tcW w:w="3055" w:type="dxa"/>
          </w:tcPr>
          <w:p w:rsidR="009244C4" w:rsidP="006A523E" w:rsidRDefault="009244C4" w14:paraId="4016F5B1" w14:textId="77777777">
            <w:r>
              <w:t>MS Civil Engineering</w:t>
            </w:r>
          </w:p>
        </w:tc>
        <w:tc>
          <w:tcPr>
            <w:tcW w:w="2970" w:type="dxa"/>
          </w:tcPr>
          <w:p w:rsidR="009244C4" w:rsidP="006A523E" w:rsidRDefault="009244C4" w14:paraId="4BDC6316" w14:textId="77777777">
            <w:r>
              <w:t>PNOI Council of Deans Review</w:t>
            </w:r>
          </w:p>
        </w:tc>
        <w:tc>
          <w:tcPr>
            <w:tcW w:w="3240" w:type="dxa"/>
          </w:tcPr>
          <w:p w:rsidR="009244C4" w:rsidP="006A523E" w:rsidRDefault="009244C4" w14:paraId="60D23063" w14:textId="77777777">
            <w:r>
              <w:t>PNOI APCC Review</w:t>
            </w:r>
          </w:p>
        </w:tc>
      </w:tr>
      <w:tr w:rsidR="009244C4" w:rsidTr="006A523E" w14:paraId="27A21CB6" w14:textId="77777777">
        <w:tc>
          <w:tcPr>
            <w:tcW w:w="3055" w:type="dxa"/>
          </w:tcPr>
          <w:p w:rsidR="009244C4" w:rsidP="006A523E" w:rsidRDefault="009244C4" w14:paraId="13CB6694" w14:textId="77777777">
            <w:r>
              <w:t>SET – AI Graduate &amp; Certificate</w:t>
            </w:r>
          </w:p>
        </w:tc>
        <w:tc>
          <w:tcPr>
            <w:tcW w:w="2970" w:type="dxa"/>
          </w:tcPr>
          <w:p w:rsidR="009244C4" w:rsidP="006A523E" w:rsidRDefault="009244C4" w14:paraId="7D2AF8D4" w14:textId="77777777">
            <w:r>
              <w:t>Idea Stage</w:t>
            </w:r>
          </w:p>
        </w:tc>
        <w:tc>
          <w:tcPr>
            <w:tcW w:w="3240" w:type="dxa"/>
          </w:tcPr>
          <w:p w:rsidR="009244C4" w:rsidP="006A523E" w:rsidRDefault="009244C4" w14:paraId="7498DEA4" w14:textId="77777777">
            <w:r>
              <w:t>PNOI Development</w:t>
            </w:r>
          </w:p>
        </w:tc>
      </w:tr>
      <w:tr w:rsidR="009244C4" w:rsidTr="006A523E" w14:paraId="158AD804" w14:textId="77777777">
        <w:tc>
          <w:tcPr>
            <w:tcW w:w="3055" w:type="dxa"/>
          </w:tcPr>
          <w:p w:rsidR="009244C4" w:rsidP="006A523E" w:rsidRDefault="009244C4" w14:paraId="11343196" w14:textId="77777777">
            <w:r>
              <w:t>SIAS – World Language Graduate Requirement</w:t>
            </w:r>
          </w:p>
        </w:tc>
        <w:tc>
          <w:tcPr>
            <w:tcW w:w="2970" w:type="dxa"/>
          </w:tcPr>
          <w:p w:rsidR="009244C4" w:rsidP="006A523E" w:rsidRDefault="009244C4" w14:paraId="1A5EF533" w14:textId="77777777">
            <w:r>
              <w:t>Process Development – PNOI Review</w:t>
            </w:r>
          </w:p>
        </w:tc>
        <w:tc>
          <w:tcPr>
            <w:tcW w:w="3240" w:type="dxa"/>
          </w:tcPr>
          <w:p w:rsidR="009244C4" w:rsidP="006A523E" w:rsidRDefault="009244C4" w14:paraId="47F177B9" w14:textId="77777777">
            <w:r>
              <w:t>PNOI Development</w:t>
            </w:r>
          </w:p>
        </w:tc>
      </w:tr>
    </w:tbl>
    <w:p w:rsidR="009244C4" w:rsidP="009244C4" w:rsidRDefault="009244C4" w14:paraId="0A8DC2D6" w14:textId="77777777"/>
    <w:p w:rsidR="009244C4" w:rsidP="009244C4" w:rsidRDefault="009244C4" w14:paraId="7B7833C0" w14:textId="77777777">
      <w:r>
        <w:t>20241206 EC Meeting</w:t>
      </w:r>
    </w:p>
    <w:p w:rsidR="009244C4" w:rsidP="009244C4" w:rsidRDefault="009244C4" w14:paraId="4D664CCD" w14:textId="77777777">
      <w:pPr>
        <w:pStyle w:val="ListParagraph"/>
        <w:numPr>
          <w:ilvl w:val="0"/>
          <w:numId w:val="37"/>
        </w:numPr>
        <w:spacing w:after="160" w:line="259" w:lineRule="auto"/>
      </w:pPr>
      <w:r>
        <w:t>See table updates above.</w:t>
      </w:r>
    </w:p>
    <w:p w:rsidRPr="00EC29EE" w:rsidR="009244C4" w:rsidP="009244C4" w:rsidRDefault="009244C4" w14:paraId="689D3EA5" w14:textId="77777777">
      <w:pPr>
        <w:pStyle w:val="ListParagraph"/>
        <w:numPr>
          <w:ilvl w:val="0"/>
          <w:numId w:val="36"/>
        </w:numPr>
        <w:autoSpaceDE w:val="0"/>
        <w:autoSpaceDN w:val="0"/>
        <w:adjustRightInd w:val="0"/>
        <w:rPr>
          <w:rFonts w:ascii="Calibri-Light" w:hAnsi="Calibri-Light" w:cs="Calibri-Light"/>
          <w:color w:val="0563C2"/>
          <w:sz w:val="23"/>
          <w:szCs w:val="23"/>
        </w:rPr>
      </w:pPr>
      <w:r>
        <w:t xml:space="preserve">APCC is hosting 4 workshops in winter on curriculum review – Sail Through Curriculum Review.  For more information: </w:t>
      </w:r>
      <w:hyperlink w:history="1" r:id="rId13">
        <w:r w:rsidRPr="00D25278">
          <w:rPr>
            <w:rStyle w:val="Hyperlink"/>
          </w:rPr>
          <w:t>https://bit.ly/SailThroughCR</w:t>
        </w:r>
      </w:hyperlink>
      <w:r>
        <w:t xml:space="preserve"> </w:t>
      </w:r>
    </w:p>
    <w:p w:rsidRPr="0065504A" w:rsidR="009244C4" w:rsidP="009244C4" w:rsidRDefault="009244C4" w14:paraId="7379288A" w14:textId="77777777">
      <w:pPr>
        <w:pStyle w:val="ListParagraph"/>
        <w:numPr>
          <w:ilvl w:val="1"/>
          <w:numId w:val="36"/>
        </w:numPr>
        <w:autoSpaceDE w:val="0"/>
        <w:autoSpaceDN w:val="0"/>
        <w:adjustRightInd w:val="0"/>
        <w:rPr>
          <w:rFonts w:ascii="Calibri-Light" w:hAnsi="Calibri-Light" w:cs="Calibri-Light"/>
          <w:color w:val="0563C2"/>
          <w:sz w:val="23"/>
          <w:szCs w:val="23"/>
        </w:rPr>
      </w:pPr>
      <w:r>
        <w:t xml:space="preserve">Faculty &amp; staff </w:t>
      </w:r>
    </w:p>
    <w:p w:rsidRPr="006E57C0" w:rsidR="009244C4" w:rsidP="009244C4" w:rsidRDefault="009244C4" w14:paraId="0A1525DB" w14:textId="77777777">
      <w:pPr>
        <w:pStyle w:val="ListParagraph"/>
        <w:numPr>
          <w:ilvl w:val="1"/>
          <w:numId w:val="36"/>
        </w:numPr>
        <w:autoSpaceDE w:val="0"/>
        <w:autoSpaceDN w:val="0"/>
        <w:adjustRightInd w:val="0"/>
        <w:rPr>
          <w:rFonts w:ascii="Calibri-Light" w:hAnsi="Calibri-Light" w:cs="Calibri-Light"/>
          <w:color w:val="0563C2"/>
          <w:sz w:val="23"/>
          <w:szCs w:val="23"/>
        </w:rPr>
      </w:pPr>
      <w:r>
        <w:t>New and modification</w:t>
      </w:r>
    </w:p>
    <w:p w:rsidR="009244C4" w:rsidP="009244C4" w:rsidRDefault="009244C4" w14:paraId="6859EF70" w14:textId="77777777">
      <w:pPr>
        <w:pStyle w:val="ListParagraph"/>
        <w:numPr>
          <w:ilvl w:val="0"/>
          <w:numId w:val="36"/>
        </w:numPr>
        <w:autoSpaceDE w:val="0"/>
        <w:autoSpaceDN w:val="0"/>
        <w:adjustRightInd w:val="0"/>
        <w:rPr>
          <w:rFonts w:ascii="Calibri-Light" w:hAnsi="Calibri-Light" w:cs="Calibri-Light"/>
          <w:color w:val="0563C2"/>
          <w:sz w:val="23"/>
          <w:szCs w:val="23"/>
        </w:rPr>
      </w:pPr>
      <w:r w:rsidRPr="00CB4B06">
        <w:rPr>
          <w:rFonts w:ascii="Calibri-Light" w:hAnsi="Calibri-Light" w:cs="Calibri-Light"/>
          <w:color w:val="000000"/>
          <w:sz w:val="23"/>
          <w:szCs w:val="23"/>
        </w:rPr>
        <w:t xml:space="preserve">Details from the agendas &amp; minutes can be found here: </w:t>
      </w:r>
      <w:hyperlink w:history="1" r:id="rId14">
        <w:r w:rsidRPr="004F3646">
          <w:rPr>
            <w:rStyle w:val="Hyperlink"/>
            <w:rFonts w:ascii="Calibri-Light" w:hAnsi="Calibri-Light" w:cs="Calibri-Light"/>
            <w:sz w:val="23"/>
            <w:szCs w:val="23"/>
          </w:rPr>
          <w:t>https://www.tacoma.uw.edu/facultyassembly/academic-policy-and-curriculum-committee</w:t>
        </w:r>
      </w:hyperlink>
    </w:p>
    <w:p w:rsidRPr="006E57C0" w:rsidR="009244C4" w:rsidP="009244C4" w:rsidRDefault="009244C4" w14:paraId="5D439452" w14:textId="77777777">
      <w:pPr>
        <w:autoSpaceDE w:val="0"/>
        <w:autoSpaceDN w:val="0"/>
        <w:adjustRightInd w:val="0"/>
        <w:rPr>
          <w:rFonts w:ascii="Calibri-Light" w:hAnsi="Calibri-Light" w:cs="Calibri-Light"/>
          <w:color w:val="0563C2"/>
          <w:sz w:val="23"/>
          <w:szCs w:val="23"/>
        </w:rPr>
      </w:pPr>
    </w:p>
    <w:p w:rsidR="009244C4" w:rsidP="009244C4" w:rsidRDefault="009244C4" w14:paraId="049DF891" w14:textId="77777777">
      <w:r>
        <w:t>20241120 EC Meeting</w:t>
      </w:r>
    </w:p>
    <w:p w:rsidR="009244C4" w:rsidP="009244C4" w:rsidRDefault="009244C4" w14:paraId="3B557FEF" w14:textId="77777777">
      <w:pPr>
        <w:pStyle w:val="ListParagraph"/>
        <w:numPr>
          <w:ilvl w:val="0"/>
          <w:numId w:val="36"/>
        </w:numPr>
        <w:spacing w:after="160" w:line="259" w:lineRule="auto"/>
      </w:pPr>
      <w:r>
        <w:t>See table updates above.</w:t>
      </w:r>
    </w:p>
    <w:p w:rsidR="009244C4" w:rsidP="009244C4" w:rsidRDefault="009244C4" w14:paraId="5A19C293" w14:textId="77777777">
      <w:pPr>
        <w:pStyle w:val="ListParagraph"/>
        <w:numPr>
          <w:ilvl w:val="0"/>
          <w:numId w:val="36"/>
        </w:numPr>
        <w:spacing w:after="160" w:line="259" w:lineRule="auto"/>
      </w:pPr>
      <w:r>
        <w:t>Working on process for World Language graduation requirement for SIAS.</w:t>
      </w:r>
    </w:p>
    <w:p w:rsidR="009244C4" w:rsidP="009244C4" w:rsidRDefault="009244C4" w14:paraId="294A5792" w14:textId="77777777">
      <w:pPr>
        <w:pStyle w:val="ListParagraph"/>
        <w:numPr>
          <w:ilvl w:val="0"/>
          <w:numId w:val="36"/>
        </w:numPr>
        <w:spacing w:after="160" w:line="259" w:lineRule="auto"/>
      </w:pPr>
      <w:r>
        <w:t xml:space="preserve">University Committee of General Education - Looking for faculty to serve on the Social Science board (NO UWT representatives).  Vacancies also on Diversity, Reasoning, and Writing Boards at the tri-campus level.  </w:t>
      </w:r>
    </w:p>
    <w:p w:rsidR="009244C4" w:rsidP="009244C4" w:rsidRDefault="009244C4" w14:paraId="240E5189" w14:textId="77777777">
      <w:pPr>
        <w:pStyle w:val="ListParagraph"/>
        <w:numPr>
          <w:ilvl w:val="0"/>
          <w:numId w:val="36"/>
        </w:numPr>
        <w:spacing w:after="160" w:line="259" w:lineRule="auto"/>
      </w:pPr>
      <w:r>
        <w:t>Need to do work on writing, distance learning, and committee charges.</w:t>
      </w:r>
    </w:p>
    <w:p w:rsidR="009244C4" w:rsidP="009244C4" w:rsidRDefault="009244C4" w14:paraId="545AB1E9" w14:textId="77777777">
      <w:pPr>
        <w:pStyle w:val="ListParagraph"/>
        <w:numPr>
          <w:ilvl w:val="0"/>
          <w:numId w:val="36"/>
        </w:numPr>
        <w:spacing w:after="160" w:line="259" w:lineRule="auto"/>
      </w:pPr>
      <w:r>
        <w:t xml:space="preserve">APCC is hosting 4 workshops in winter on curriculum review – Sail Through Curriculum Review.  For more information: </w:t>
      </w:r>
      <w:hyperlink w:history="1" r:id="rId15">
        <w:r w:rsidRPr="00D25278">
          <w:rPr>
            <w:rStyle w:val="Hyperlink"/>
          </w:rPr>
          <w:t>https://bit.ly/SailThroughCR</w:t>
        </w:r>
      </w:hyperlink>
      <w:r>
        <w:t xml:space="preserve"> </w:t>
      </w:r>
    </w:p>
    <w:p w:rsidRPr="00CB4B06" w:rsidR="009244C4" w:rsidP="009244C4" w:rsidRDefault="009244C4" w14:paraId="366819E0" w14:textId="2C65C2D2">
      <w:pPr>
        <w:pStyle w:val="ListParagraph"/>
        <w:numPr>
          <w:ilvl w:val="0"/>
          <w:numId w:val="36"/>
        </w:numPr>
        <w:autoSpaceDE w:val="0"/>
        <w:autoSpaceDN w:val="0"/>
        <w:adjustRightInd w:val="0"/>
        <w:rPr>
          <w:rFonts w:ascii="Calibri-Light" w:hAnsi="Calibri-Light" w:cs="Calibri-Light"/>
          <w:color w:val="0563C2"/>
          <w:sz w:val="23"/>
          <w:szCs w:val="23"/>
        </w:rPr>
      </w:pPr>
      <w:r w:rsidRPr="08C74974" w:rsidR="009244C4">
        <w:rPr>
          <w:rFonts w:ascii="Calibri-Light" w:hAnsi="Calibri-Light" w:cs="Calibri-Light"/>
          <w:color w:val="000000" w:themeColor="text1" w:themeTint="FF" w:themeShade="FF"/>
          <w:sz w:val="23"/>
          <w:szCs w:val="23"/>
        </w:rPr>
        <w:t xml:space="preserve">Details from the agendas &amp; minutes can be found here: </w:t>
      </w:r>
      <w:hyperlink r:id="R89e5585b2bdb47e5">
        <w:r w:rsidRPr="08C74974" w:rsidR="009244C4">
          <w:rPr>
            <w:rStyle w:val="Hyperlink"/>
            <w:rFonts w:ascii="Calibri-Light" w:hAnsi="Calibri-Light" w:cs="Calibri-Light"/>
            <w:sz w:val="23"/>
            <w:szCs w:val="23"/>
          </w:rPr>
          <w:t>https://www.tacoma.uw.edu/facultyassembly/academic-policy-and-curriculum-committee</w:t>
        </w:r>
      </w:hyperlink>
      <w:r w:rsidRPr="08C74974" w:rsidR="6141D2FA">
        <w:rPr>
          <w:rFonts w:ascii="Calibri-Light" w:hAnsi="Calibri-Light" w:cs="Calibri-Light"/>
          <w:color w:val="0563C2"/>
          <w:sz w:val="23"/>
          <w:szCs w:val="23"/>
        </w:rPr>
        <w:t xml:space="preserve"> </w:t>
      </w:r>
    </w:p>
    <w:p w:rsidR="009244C4" w:rsidP="009244C4" w:rsidRDefault="009244C4" w14:paraId="52B5853C" w14:textId="77777777">
      <w:pPr>
        <w:pStyle w:val="ListParagraph"/>
      </w:pPr>
    </w:p>
    <w:p w:rsidR="009244C4" w:rsidP="009244C4" w:rsidRDefault="009244C4" w14:paraId="18C526FD" w14:textId="77777777">
      <w:r>
        <w:t>2024113 EC Meeting</w:t>
      </w:r>
    </w:p>
    <w:p w:rsidRPr="00CB4B06" w:rsidR="009244C4" w:rsidP="009244C4" w:rsidRDefault="009244C4" w14:paraId="5E7589BB" w14:textId="77777777">
      <w:pPr>
        <w:pStyle w:val="ListParagraph"/>
        <w:numPr>
          <w:ilvl w:val="0"/>
          <w:numId w:val="34"/>
        </w:numPr>
        <w:autoSpaceDE w:val="0"/>
        <w:autoSpaceDN w:val="0"/>
        <w:adjustRightInd w:val="0"/>
        <w:rPr>
          <w:rFonts w:ascii="Calibri-Light" w:hAnsi="Calibri-Light" w:cs="Calibri-Light"/>
          <w:color w:val="000000"/>
          <w:sz w:val="23"/>
          <w:szCs w:val="23"/>
        </w:rPr>
      </w:pPr>
      <w:r w:rsidRPr="00CB4B06">
        <w:rPr>
          <w:rFonts w:ascii="Calibri-Light" w:hAnsi="Calibri-Light" w:cs="Calibri-Light"/>
          <w:color w:val="000000"/>
          <w:sz w:val="23"/>
          <w:szCs w:val="23"/>
        </w:rPr>
        <w:t xml:space="preserve">Since the September, APCC has reviewed 2 </w:t>
      </w:r>
      <w:proofErr w:type="gramStart"/>
      <w:r w:rsidRPr="00CB4B06">
        <w:rPr>
          <w:rFonts w:ascii="Calibri-Light" w:hAnsi="Calibri-Light" w:cs="Calibri-Light"/>
          <w:color w:val="000000"/>
          <w:sz w:val="23"/>
          <w:szCs w:val="23"/>
        </w:rPr>
        <w:t>program</w:t>
      </w:r>
      <w:proofErr w:type="gramEnd"/>
      <w:r w:rsidRPr="00CB4B06">
        <w:rPr>
          <w:rFonts w:ascii="Calibri-Light" w:hAnsi="Calibri-Light" w:cs="Calibri-Light"/>
          <w:color w:val="000000"/>
          <w:sz w:val="23"/>
          <w:szCs w:val="23"/>
        </w:rPr>
        <w:t xml:space="preserve"> change proposals, 6 new courses, 27 course changes, and 1 graduation petition.</w:t>
      </w:r>
    </w:p>
    <w:p w:rsidRPr="00CB4B06" w:rsidR="009244C4" w:rsidP="009244C4" w:rsidRDefault="009244C4" w14:paraId="5E31B242" w14:textId="77777777">
      <w:pPr>
        <w:pStyle w:val="ListParagraph"/>
        <w:numPr>
          <w:ilvl w:val="0"/>
          <w:numId w:val="34"/>
        </w:numPr>
        <w:autoSpaceDE w:val="0"/>
        <w:autoSpaceDN w:val="0"/>
        <w:adjustRightInd w:val="0"/>
        <w:rPr>
          <w:rFonts w:ascii="Calibri-Light" w:hAnsi="Calibri-Light" w:cs="Calibri-Light"/>
          <w:color w:val="000000"/>
          <w:sz w:val="23"/>
          <w:szCs w:val="23"/>
        </w:rPr>
      </w:pPr>
      <w:r w:rsidRPr="00CB4B06">
        <w:rPr>
          <w:rFonts w:ascii="Calibri-Light" w:hAnsi="Calibri-Light" w:cs="Calibri-Light"/>
          <w:color w:val="000000"/>
          <w:sz w:val="23"/>
          <w:szCs w:val="23"/>
        </w:rPr>
        <w:t>We continue to drive the Academic Plan in partnership with Tammy Jez from the EVCAA Office.</w:t>
      </w:r>
    </w:p>
    <w:p w:rsidR="009244C4" w:rsidP="009244C4" w:rsidRDefault="009244C4" w14:paraId="33907A53" w14:textId="77777777">
      <w:pPr>
        <w:autoSpaceDE w:val="0"/>
        <w:autoSpaceDN w:val="0"/>
        <w:adjustRightInd w:val="0"/>
        <w:ind w:left="1080"/>
        <w:rPr>
          <w:rFonts w:ascii="Calibri-Light" w:hAnsi="Calibri-Light" w:cs="Calibri-Light"/>
          <w:color w:val="000000"/>
          <w:sz w:val="23"/>
          <w:szCs w:val="23"/>
        </w:rPr>
      </w:pPr>
      <w:r>
        <w:rPr>
          <w:rFonts w:ascii="Calibri-Light" w:hAnsi="Calibri-Light" w:cs="Calibri-Light"/>
          <w:color w:val="000000"/>
          <w:sz w:val="23"/>
          <w:szCs w:val="23"/>
        </w:rPr>
        <w:t>Updates for new programs on campus include:</w:t>
      </w:r>
    </w:p>
    <w:p w:rsidRPr="00CB4B06" w:rsidR="009244C4" w:rsidP="009244C4" w:rsidRDefault="009244C4" w14:paraId="48B18EA7" w14:textId="77777777">
      <w:pPr>
        <w:pStyle w:val="ListParagraph"/>
        <w:numPr>
          <w:ilvl w:val="0"/>
          <w:numId w:val="32"/>
        </w:numPr>
        <w:autoSpaceDE w:val="0"/>
        <w:autoSpaceDN w:val="0"/>
        <w:adjustRightInd w:val="0"/>
        <w:ind w:left="1440"/>
        <w:rPr>
          <w:rFonts w:ascii="Calibri-Light" w:hAnsi="Calibri-Light" w:cs="Calibri-Light"/>
          <w:color w:val="000000"/>
          <w:sz w:val="23"/>
          <w:szCs w:val="23"/>
        </w:rPr>
      </w:pPr>
      <w:r w:rsidRPr="00CB4B06">
        <w:rPr>
          <w:rFonts w:ascii="Calibri-Light" w:hAnsi="Calibri-Light" w:cs="Calibri-Light"/>
          <w:color w:val="000000"/>
          <w:sz w:val="23"/>
          <w:szCs w:val="23"/>
        </w:rPr>
        <w:t>MSME – Proposal Development. Next will be stakeholders &amp; Council of Deans review.</w:t>
      </w:r>
    </w:p>
    <w:p w:rsidRPr="00CB4B06" w:rsidR="009244C4" w:rsidP="009244C4" w:rsidRDefault="009244C4" w14:paraId="5EBA87F7" w14:textId="77777777">
      <w:pPr>
        <w:pStyle w:val="ListParagraph"/>
        <w:numPr>
          <w:ilvl w:val="0"/>
          <w:numId w:val="32"/>
        </w:numPr>
        <w:autoSpaceDE w:val="0"/>
        <w:autoSpaceDN w:val="0"/>
        <w:adjustRightInd w:val="0"/>
        <w:ind w:left="1440"/>
        <w:rPr>
          <w:rFonts w:ascii="Calibri-Light" w:hAnsi="Calibri-Light" w:cs="Calibri-Light"/>
          <w:color w:val="000000"/>
          <w:sz w:val="23"/>
          <w:szCs w:val="23"/>
        </w:rPr>
      </w:pPr>
      <w:r w:rsidRPr="00CB4B06">
        <w:rPr>
          <w:rFonts w:ascii="Calibri-Light" w:hAnsi="Calibri-Light" w:cs="Calibri-Light"/>
          <w:color w:val="000000"/>
          <w:sz w:val="23"/>
          <w:szCs w:val="23"/>
        </w:rPr>
        <w:t>BSSDS – Proposal Development. Next will be stakeholders &amp; Council of Deans review.</w:t>
      </w:r>
    </w:p>
    <w:p w:rsidRPr="00CB4B06" w:rsidR="009244C4" w:rsidP="009244C4" w:rsidRDefault="009244C4" w14:paraId="34FEECC4" w14:textId="77777777">
      <w:pPr>
        <w:pStyle w:val="ListParagraph"/>
        <w:numPr>
          <w:ilvl w:val="0"/>
          <w:numId w:val="32"/>
        </w:numPr>
        <w:autoSpaceDE w:val="0"/>
        <w:autoSpaceDN w:val="0"/>
        <w:adjustRightInd w:val="0"/>
        <w:ind w:left="1440"/>
        <w:rPr>
          <w:rFonts w:ascii="Calibri-Light" w:hAnsi="Calibri-Light" w:cs="Calibri-Light"/>
          <w:color w:val="000000"/>
          <w:sz w:val="23"/>
          <w:szCs w:val="23"/>
        </w:rPr>
      </w:pPr>
      <w:r w:rsidRPr="00CB4B06">
        <w:rPr>
          <w:rFonts w:ascii="Calibri-Light" w:hAnsi="Calibri-Light" w:cs="Calibri-Light"/>
          <w:color w:val="000000"/>
          <w:sz w:val="23"/>
          <w:szCs w:val="23"/>
        </w:rPr>
        <w:t>BAIVPA – Stakeholders &amp; Council of Deans Review Complete. Next will be APCC review.</w:t>
      </w:r>
    </w:p>
    <w:p w:rsidRPr="00CB4B06" w:rsidR="009244C4" w:rsidP="009244C4" w:rsidRDefault="009244C4" w14:paraId="32CDF378" w14:textId="77777777">
      <w:pPr>
        <w:pStyle w:val="ListParagraph"/>
        <w:numPr>
          <w:ilvl w:val="0"/>
          <w:numId w:val="32"/>
        </w:numPr>
        <w:autoSpaceDE w:val="0"/>
        <w:autoSpaceDN w:val="0"/>
        <w:adjustRightInd w:val="0"/>
        <w:ind w:left="1440"/>
        <w:rPr>
          <w:rFonts w:ascii="Calibri-Light" w:hAnsi="Calibri-Light" w:cs="Calibri-Light"/>
          <w:color w:val="000000"/>
          <w:sz w:val="23"/>
          <w:szCs w:val="23"/>
        </w:rPr>
      </w:pPr>
      <w:r w:rsidRPr="00CB4B06">
        <w:rPr>
          <w:rFonts w:ascii="Calibri-Light" w:hAnsi="Calibri-Light" w:cs="Calibri-Light"/>
          <w:color w:val="000000"/>
          <w:sz w:val="23"/>
          <w:szCs w:val="23"/>
        </w:rPr>
        <w:t>DNPAP – Partnering with UWS. Awaiting updated from SNHCL</w:t>
      </w:r>
    </w:p>
    <w:p w:rsidRPr="00CB4B06" w:rsidR="009244C4" w:rsidP="009244C4" w:rsidRDefault="009244C4" w14:paraId="22021B63" w14:textId="77777777">
      <w:pPr>
        <w:pStyle w:val="ListParagraph"/>
        <w:numPr>
          <w:ilvl w:val="0"/>
          <w:numId w:val="32"/>
        </w:numPr>
        <w:autoSpaceDE w:val="0"/>
        <w:autoSpaceDN w:val="0"/>
        <w:adjustRightInd w:val="0"/>
        <w:ind w:left="1440"/>
        <w:rPr>
          <w:rFonts w:ascii="Calibri-Light" w:hAnsi="Calibri-Light" w:cs="Calibri-Light"/>
          <w:color w:val="000000"/>
          <w:sz w:val="23"/>
          <w:szCs w:val="23"/>
        </w:rPr>
      </w:pPr>
      <w:r w:rsidRPr="00CB4B06">
        <w:rPr>
          <w:rFonts w:ascii="Calibri-Light" w:hAnsi="Calibri-Light" w:cs="Calibri-Light"/>
          <w:color w:val="000000"/>
          <w:sz w:val="23"/>
          <w:szCs w:val="23"/>
        </w:rPr>
        <w:t>MSES – Proposal Development. Next will be stakeholders &amp; Council of Deans review.</w:t>
      </w:r>
    </w:p>
    <w:p w:rsidRPr="00CB4B06" w:rsidR="009244C4" w:rsidP="009244C4" w:rsidRDefault="009244C4" w14:paraId="45E161CE" w14:textId="77777777">
      <w:pPr>
        <w:pStyle w:val="ListParagraph"/>
        <w:numPr>
          <w:ilvl w:val="0"/>
          <w:numId w:val="32"/>
        </w:numPr>
        <w:autoSpaceDE w:val="0"/>
        <w:autoSpaceDN w:val="0"/>
        <w:adjustRightInd w:val="0"/>
        <w:ind w:left="1440"/>
        <w:rPr>
          <w:rFonts w:ascii="Calibri-Light" w:hAnsi="Calibri-Light" w:cs="Calibri-Light"/>
          <w:color w:val="000000"/>
          <w:sz w:val="23"/>
          <w:szCs w:val="23"/>
        </w:rPr>
      </w:pPr>
      <w:r w:rsidRPr="00CB4B06">
        <w:rPr>
          <w:rFonts w:ascii="Calibri-Light" w:hAnsi="Calibri-Light" w:cs="Calibri-Light"/>
          <w:color w:val="000000"/>
          <w:sz w:val="23"/>
          <w:szCs w:val="23"/>
        </w:rPr>
        <w:t>MSCE – PNOI Stakeholders Review Complete. Next will be development of budget with</w:t>
      </w:r>
      <w:r>
        <w:rPr>
          <w:rFonts w:ascii="Calibri-Light" w:hAnsi="Calibri-Light" w:cs="Calibri-Light"/>
          <w:color w:val="000000"/>
          <w:sz w:val="23"/>
          <w:szCs w:val="23"/>
        </w:rPr>
        <w:t xml:space="preserve"> </w:t>
      </w:r>
      <w:r w:rsidRPr="00CB4B06">
        <w:rPr>
          <w:rFonts w:ascii="Calibri-Light" w:hAnsi="Calibri-Light" w:cs="Calibri-Light"/>
          <w:color w:val="000000"/>
          <w:sz w:val="23"/>
          <w:szCs w:val="23"/>
        </w:rPr>
        <w:t>Dustin Atchley from EVCAA Office.</w:t>
      </w:r>
    </w:p>
    <w:p w:rsidR="009244C4" w:rsidP="009244C4" w:rsidRDefault="009244C4" w14:paraId="7272088E" w14:textId="77777777">
      <w:pPr>
        <w:autoSpaceDE w:val="0"/>
        <w:autoSpaceDN w:val="0"/>
        <w:adjustRightInd w:val="0"/>
        <w:ind w:left="1080"/>
        <w:rPr>
          <w:rFonts w:ascii="Calibri-Light" w:hAnsi="Calibri-Light" w:cs="Calibri-Light"/>
          <w:color w:val="000000"/>
          <w:sz w:val="23"/>
          <w:szCs w:val="23"/>
        </w:rPr>
      </w:pPr>
      <w:r>
        <w:rPr>
          <w:rFonts w:ascii="Calibri-Light" w:hAnsi="Calibri-Light" w:cs="Calibri-Light"/>
          <w:color w:val="000000"/>
          <w:sz w:val="23"/>
          <w:szCs w:val="23"/>
        </w:rPr>
        <w:t>Upcoming major program additions/changes:</w:t>
      </w:r>
    </w:p>
    <w:p w:rsidRPr="00CB4B06" w:rsidR="009244C4" w:rsidP="009244C4" w:rsidRDefault="009244C4" w14:paraId="1BBF1EEF" w14:textId="77777777">
      <w:pPr>
        <w:pStyle w:val="ListParagraph"/>
        <w:numPr>
          <w:ilvl w:val="0"/>
          <w:numId w:val="33"/>
        </w:numPr>
        <w:autoSpaceDE w:val="0"/>
        <w:autoSpaceDN w:val="0"/>
        <w:adjustRightInd w:val="0"/>
        <w:ind w:left="1440"/>
        <w:rPr>
          <w:rFonts w:ascii="Calibri-Light" w:hAnsi="Calibri-Light" w:cs="Calibri-Light"/>
          <w:color w:val="000000"/>
          <w:sz w:val="23"/>
          <w:szCs w:val="23"/>
        </w:rPr>
      </w:pPr>
      <w:r w:rsidRPr="00CB4B06">
        <w:rPr>
          <w:rFonts w:ascii="Calibri-Light" w:hAnsi="Calibri-Light" w:cs="Calibri-Light"/>
          <w:color w:val="000000"/>
          <w:sz w:val="23"/>
          <w:szCs w:val="23"/>
        </w:rPr>
        <w:t>Graduate Program in AI</w:t>
      </w:r>
    </w:p>
    <w:p w:rsidRPr="00CB4B06" w:rsidR="009244C4" w:rsidP="009244C4" w:rsidRDefault="009244C4" w14:paraId="0E12674E" w14:textId="77777777">
      <w:pPr>
        <w:pStyle w:val="ListParagraph"/>
        <w:numPr>
          <w:ilvl w:val="0"/>
          <w:numId w:val="33"/>
        </w:numPr>
        <w:autoSpaceDE w:val="0"/>
        <w:autoSpaceDN w:val="0"/>
        <w:adjustRightInd w:val="0"/>
        <w:ind w:left="1440"/>
        <w:rPr>
          <w:rFonts w:ascii="Calibri-Light" w:hAnsi="Calibri-Light" w:cs="Calibri-Light"/>
          <w:color w:val="000000"/>
          <w:sz w:val="23"/>
          <w:szCs w:val="23"/>
        </w:rPr>
      </w:pPr>
      <w:r w:rsidRPr="00CB4B06">
        <w:rPr>
          <w:rFonts w:ascii="Calibri-Light" w:hAnsi="Calibri-Light" w:cs="Calibri-Light"/>
          <w:color w:val="000000"/>
          <w:sz w:val="23"/>
          <w:szCs w:val="23"/>
        </w:rPr>
        <w:t>Additional of Cohort to Graduate Ed Program (probably no need for curricular review)</w:t>
      </w:r>
    </w:p>
    <w:p w:rsidRPr="00CB4B06" w:rsidR="009244C4" w:rsidP="009244C4" w:rsidRDefault="009244C4" w14:paraId="7311E2D1" w14:textId="77777777">
      <w:pPr>
        <w:pStyle w:val="ListParagraph"/>
        <w:numPr>
          <w:ilvl w:val="0"/>
          <w:numId w:val="33"/>
        </w:numPr>
        <w:autoSpaceDE w:val="0"/>
        <w:autoSpaceDN w:val="0"/>
        <w:adjustRightInd w:val="0"/>
        <w:ind w:left="1440"/>
        <w:rPr>
          <w:rFonts w:ascii="Calibri-Light" w:hAnsi="Calibri-Light" w:cs="Calibri-Light"/>
          <w:color w:val="000000"/>
          <w:sz w:val="23"/>
          <w:szCs w:val="23"/>
        </w:rPr>
      </w:pPr>
      <w:r w:rsidRPr="00CB4B06">
        <w:rPr>
          <w:rFonts w:ascii="Calibri-Light" w:hAnsi="Calibri-Light" w:cs="Calibri-Light"/>
          <w:color w:val="000000"/>
          <w:sz w:val="23"/>
          <w:szCs w:val="23"/>
        </w:rPr>
        <w:t>School of Social Work &amp; Criminal Justice Updating</w:t>
      </w:r>
    </w:p>
    <w:p w:rsidRPr="00CB4B06" w:rsidR="009244C4" w:rsidP="009244C4" w:rsidRDefault="009244C4" w14:paraId="103750B5" w14:textId="77777777">
      <w:pPr>
        <w:pStyle w:val="ListParagraph"/>
        <w:numPr>
          <w:ilvl w:val="0"/>
          <w:numId w:val="33"/>
        </w:numPr>
        <w:autoSpaceDE w:val="0"/>
        <w:autoSpaceDN w:val="0"/>
        <w:adjustRightInd w:val="0"/>
        <w:ind w:left="1440"/>
        <w:rPr>
          <w:rFonts w:ascii="Calibri-Light" w:hAnsi="Calibri-Light" w:cs="Calibri-Light"/>
          <w:color w:val="000000"/>
          <w:sz w:val="23"/>
          <w:szCs w:val="23"/>
        </w:rPr>
      </w:pPr>
      <w:r w:rsidRPr="00CB4B06">
        <w:rPr>
          <w:rFonts w:ascii="Calibri-Light" w:hAnsi="Calibri-Light" w:cs="Calibri-Light"/>
          <w:color w:val="000000"/>
          <w:sz w:val="23"/>
          <w:szCs w:val="23"/>
        </w:rPr>
        <w:t>SIAS looking to add world language requirement for graduation.</w:t>
      </w:r>
    </w:p>
    <w:p w:rsidRPr="00CB4B06" w:rsidR="009244C4" w:rsidP="009244C4" w:rsidRDefault="009244C4" w14:paraId="351FEF12" w14:textId="77777777">
      <w:pPr>
        <w:pStyle w:val="ListParagraph"/>
        <w:numPr>
          <w:ilvl w:val="0"/>
          <w:numId w:val="35"/>
        </w:numPr>
        <w:autoSpaceDE w:val="0"/>
        <w:autoSpaceDN w:val="0"/>
        <w:adjustRightInd w:val="0"/>
        <w:rPr>
          <w:rFonts w:ascii="Calibri-Light" w:hAnsi="Calibri-Light" w:cs="Calibri-Light"/>
          <w:color w:val="000000"/>
          <w:sz w:val="23"/>
          <w:szCs w:val="23"/>
        </w:rPr>
      </w:pPr>
      <w:r w:rsidRPr="00CB4B06">
        <w:rPr>
          <w:rFonts w:ascii="Calibri-Light" w:hAnsi="Calibri-Light" w:cs="Calibri-Light"/>
          <w:color w:val="000000"/>
          <w:sz w:val="23"/>
          <w:szCs w:val="23"/>
        </w:rPr>
        <w:t>Presented committee with charge letter. Need to work with leadership to develop and action plan to meet the policy creation requests.</w:t>
      </w:r>
    </w:p>
    <w:p w:rsidR="009244C4" w:rsidP="009244C4" w:rsidRDefault="009244C4" w14:paraId="412271A3" w14:textId="369B9AC5">
      <w:pPr>
        <w:rPr>
          <w:rFonts w:ascii="Calibri-Light" w:hAnsi="Calibri-Light" w:cs="Calibri-Light"/>
          <w:color w:val="0563C2"/>
          <w:sz w:val="23"/>
          <w:szCs w:val="23"/>
        </w:rPr>
      </w:pPr>
      <w:r w:rsidRPr="00CB4B06">
        <w:rPr>
          <w:rFonts w:ascii="Calibri-Light" w:hAnsi="Calibri-Light" w:cs="Calibri-Light"/>
          <w:color w:val="000000"/>
          <w:sz w:val="23"/>
          <w:szCs w:val="23"/>
        </w:rPr>
        <w:t xml:space="preserve">Details from the agendas &amp; minutes can be found here: </w:t>
      </w:r>
      <w:hyperlink w:history="1" r:id="rId16">
        <w:r w:rsidRPr="00ED12F7">
          <w:rPr>
            <w:rStyle w:val="Hyperlink"/>
            <w:rFonts w:ascii="Calibri-Light" w:hAnsi="Calibri-Light" w:cs="Calibri-Light"/>
            <w:sz w:val="23"/>
            <w:szCs w:val="23"/>
          </w:rPr>
          <w:t>https://www.tacoma.uw.edu/facultyassembly/academic-policy-and-curriculum</w:t>
        </w:r>
      </w:hyperlink>
    </w:p>
    <w:p w:rsidR="009244C4" w:rsidP="009244C4" w:rsidRDefault="009244C4" w14:paraId="600D43CA" w14:textId="0A8D5A2D">
      <w:pPr>
        <w:rPr>
          <w:rFonts w:ascii="Times New Roman" w:hAnsi="Times New Roman" w:cs="Times New Roman"/>
          <w:color w:val="000000" w:themeColor="text1"/>
        </w:rPr>
      </w:pPr>
    </w:p>
    <w:p w:rsidR="009244C4" w:rsidP="009244C4" w:rsidRDefault="009244C4" w14:paraId="6BC92552" w14:textId="1EA9A4BD">
      <w:pPr>
        <w:rPr>
          <w:rFonts w:ascii="Times New Roman" w:hAnsi="Times New Roman" w:cs="Times New Roman"/>
          <w:color w:val="000000" w:themeColor="text1"/>
        </w:rPr>
      </w:pPr>
    </w:p>
    <w:p w:rsidR="009244C4" w:rsidP="009244C4" w:rsidRDefault="009244C4" w14:paraId="6D21BA81" w14:textId="41FCCA85">
      <w:pPr>
        <w:rPr>
          <w:rFonts w:ascii="Times New Roman" w:hAnsi="Times New Roman" w:cs="Times New Roman"/>
          <w:color w:val="000000" w:themeColor="text1"/>
        </w:rPr>
      </w:pPr>
    </w:p>
    <w:p w:rsidR="009244C4" w:rsidP="009244C4" w:rsidRDefault="009244C4" w14:paraId="19F21A46" w14:textId="77E6AD9E">
      <w:pPr>
        <w:rPr>
          <w:rFonts w:ascii="Times New Roman" w:hAnsi="Times New Roman" w:cs="Times New Roman"/>
          <w:color w:val="000000" w:themeColor="text1"/>
        </w:rPr>
      </w:pPr>
    </w:p>
    <w:p w:rsidR="009244C4" w:rsidP="009244C4" w:rsidRDefault="009244C4" w14:paraId="679F7D75" w14:textId="6C9CE378">
      <w:pPr>
        <w:rPr>
          <w:rFonts w:ascii="Times New Roman" w:hAnsi="Times New Roman" w:cs="Times New Roman"/>
          <w:color w:val="000000" w:themeColor="text1"/>
        </w:rPr>
      </w:pPr>
    </w:p>
    <w:p w:rsidR="009244C4" w:rsidP="009244C4" w:rsidRDefault="009244C4" w14:paraId="59CF56FF" w14:textId="02495DC4">
      <w:pPr>
        <w:rPr>
          <w:rFonts w:ascii="Times New Roman" w:hAnsi="Times New Roman" w:cs="Times New Roman"/>
          <w:color w:val="000000" w:themeColor="text1"/>
        </w:rPr>
      </w:pPr>
    </w:p>
    <w:p w:rsidR="009244C4" w:rsidP="009244C4" w:rsidRDefault="009244C4" w14:paraId="539ED59C" w14:textId="0F759E5D">
      <w:pPr>
        <w:rPr>
          <w:rFonts w:ascii="Times New Roman" w:hAnsi="Times New Roman" w:cs="Times New Roman"/>
          <w:color w:val="000000" w:themeColor="text1"/>
        </w:rPr>
      </w:pPr>
    </w:p>
    <w:p w:rsidR="009244C4" w:rsidP="009244C4" w:rsidRDefault="009244C4" w14:paraId="2E49145A" w14:textId="449E8DDF">
      <w:pPr>
        <w:rPr>
          <w:rFonts w:ascii="Times New Roman" w:hAnsi="Times New Roman" w:cs="Times New Roman"/>
          <w:color w:val="000000" w:themeColor="text1"/>
        </w:rPr>
      </w:pPr>
    </w:p>
    <w:p w:rsidR="009244C4" w:rsidP="009244C4" w:rsidRDefault="009244C4" w14:paraId="11B5814D" w14:textId="7B2E1FEA">
      <w:pPr>
        <w:rPr>
          <w:rFonts w:ascii="Times New Roman" w:hAnsi="Times New Roman" w:cs="Times New Roman"/>
          <w:color w:val="000000" w:themeColor="text1"/>
        </w:rPr>
      </w:pPr>
    </w:p>
    <w:p w:rsidR="009244C4" w:rsidP="009244C4" w:rsidRDefault="009244C4" w14:paraId="338B5602" w14:textId="036F6A44">
      <w:pPr>
        <w:rPr>
          <w:rFonts w:ascii="Times New Roman" w:hAnsi="Times New Roman" w:cs="Times New Roman"/>
          <w:color w:val="000000" w:themeColor="text1"/>
        </w:rPr>
      </w:pPr>
    </w:p>
    <w:p w:rsidR="009244C4" w:rsidP="009244C4" w:rsidRDefault="009244C4" w14:paraId="644C5684" w14:textId="5F9FFF69">
      <w:pPr>
        <w:rPr>
          <w:rFonts w:ascii="Times New Roman" w:hAnsi="Times New Roman" w:cs="Times New Roman"/>
          <w:color w:val="000000" w:themeColor="text1"/>
        </w:rPr>
      </w:pPr>
    </w:p>
    <w:p w:rsidR="009244C4" w:rsidP="009244C4" w:rsidRDefault="009244C4" w14:paraId="181649D8" w14:textId="2A1BB01F">
      <w:pPr>
        <w:rPr>
          <w:rFonts w:ascii="Times New Roman" w:hAnsi="Times New Roman" w:cs="Times New Roman"/>
          <w:color w:val="000000" w:themeColor="text1"/>
        </w:rPr>
      </w:pPr>
    </w:p>
    <w:p w:rsidR="009244C4" w:rsidP="009244C4" w:rsidRDefault="009244C4" w14:paraId="03406823" w14:textId="58E7B625">
      <w:pPr>
        <w:rPr>
          <w:rFonts w:ascii="Times New Roman" w:hAnsi="Times New Roman" w:cs="Times New Roman"/>
          <w:color w:val="000000" w:themeColor="text1"/>
        </w:rPr>
      </w:pPr>
    </w:p>
    <w:p w:rsidR="009244C4" w:rsidP="009244C4" w:rsidRDefault="009244C4" w14:paraId="4C438275" w14:textId="54F0AB41">
      <w:pPr>
        <w:rPr>
          <w:rFonts w:ascii="Times New Roman" w:hAnsi="Times New Roman" w:cs="Times New Roman"/>
          <w:color w:val="000000" w:themeColor="text1"/>
        </w:rPr>
      </w:pPr>
    </w:p>
    <w:p w:rsidR="009244C4" w:rsidP="009244C4" w:rsidRDefault="009244C4" w14:paraId="2FE6B3E8" w14:textId="40909636">
      <w:pPr>
        <w:rPr>
          <w:rFonts w:ascii="Times New Roman" w:hAnsi="Times New Roman" w:cs="Times New Roman"/>
          <w:color w:val="000000" w:themeColor="text1"/>
        </w:rPr>
      </w:pPr>
    </w:p>
    <w:p w:rsidR="009244C4" w:rsidP="009244C4" w:rsidRDefault="009244C4" w14:paraId="05DF61AC" w14:textId="65B2C4F8">
      <w:pPr>
        <w:rPr>
          <w:rFonts w:ascii="Times New Roman" w:hAnsi="Times New Roman" w:cs="Times New Roman"/>
          <w:color w:val="000000" w:themeColor="text1"/>
        </w:rPr>
      </w:pPr>
    </w:p>
    <w:p w:rsidR="009244C4" w:rsidP="009244C4" w:rsidRDefault="009244C4" w14:paraId="163B54DC" w14:textId="7D332B93">
      <w:pPr>
        <w:rPr>
          <w:rFonts w:ascii="Times New Roman" w:hAnsi="Times New Roman" w:cs="Times New Roman"/>
          <w:color w:val="000000" w:themeColor="text1"/>
        </w:rPr>
      </w:pPr>
    </w:p>
    <w:p w:rsidR="009244C4" w:rsidP="009244C4" w:rsidRDefault="009244C4" w14:paraId="2F1B9453" w14:textId="5015F99C">
      <w:pPr>
        <w:rPr>
          <w:rFonts w:ascii="Times New Roman" w:hAnsi="Times New Roman" w:cs="Times New Roman"/>
          <w:color w:val="000000" w:themeColor="text1"/>
        </w:rPr>
      </w:pPr>
    </w:p>
    <w:p w:rsidR="009244C4" w:rsidP="009244C4" w:rsidRDefault="009244C4" w14:paraId="7615BE1E" w14:textId="3B2B8D0B">
      <w:pPr>
        <w:rPr>
          <w:rFonts w:ascii="Times New Roman" w:hAnsi="Times New Roman" w:cs="Times New Roman"/>
          <w:color w:val="000000" w:themeColor="text1"/>
        </w:rPr>
      </w:pPr>
    </w:p>
    <w:p w:rsidR="009244C4" w:rsidP="009244C4" w:rsidRDefault="009244C4" w14:paraId="10CEBA7D" w14:textId="65D4F891">
      <w:pPr>
        <w:rPr>
          <w:rFonts w:ascii="Times New Roman" w:hAnsi="Times New Roman" w:cs="Times New Roman"/>
          <w:color w:val="000000" w:themeColor="text1"/>
        </w:rPr>
      </w:pPr>
    </w:p>
    <w:p w:rsidR="009244C4" w:rsidP="6679D2E7" w:rsidRDefault="009244C4" w14:paraId="15A632F3" w14:noSpellErr="1" w14:textId="1366136F">
      <w:pPr>
        <w:pStyle w:val="Normal"/>
        <w:rPr>
          <w:rFonts w:ascii="Times New Roman" w:hAnsi="Times New Roman" w:cs="Times New Roman"/>
          <w:color w:val="000000" w:themeColor="text1"/>
        </w:rPr>
      </w:pPr>
    </w:p>
    <w:p w:rsidR="009244C4" w:rsidP="009244C4" w:rsidRDefault="009244C4" w14:paraId="4A70DDD9" w14:textId="412147E1">
      <w:pPr>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5A55E39E" wp14:editId="75447063">
            <wp:extent cx="6076950" cy="786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76950" cy="7867650"/>
                    </a:xfrm>
                    <a:prstGeom prst="rect">
                      <a:avLst/>
                    </a:prstGeom>
                    <a:noFill/>
                    <a:ln>
                      <a:noFill/>
                    </a:ln>
                  </pic:spPr>
                </pic:pic>
              </a:graphicData>
            </a:graphic>
          </wp:inline>
        </w:drawing>
      </w:r>
    </w:p>
    <w:p w:rsidR="009244C4" w:rsidP="6679D2E7" w:rsidRDefault="009244C4" w14:paraId="083E92EE" w14:noSpellErr="1" w14:textId="2D54C7DF">
      <w:pPr>
        <w:pStyle w:val="Normal"/>
        <w:rPr>
          <w:rFonts w:ascii="Times New Roman" w:hAnsi="Times New Roman" w:cs="Times New Roman"/>
          <w:color w:val="000000" w:themeColor="text1"/>
        </w:rPr>
      </w:pPr>
    </w:p>
    <w:p w:rsidR="6679D2E7" w:rsidP="6679D2E7" w:rsidRDefault="6679D2E7" w14:paraId="288D2AF3" w14:textId="3F54B14A">
      <w:pPr>
        <w:pStyle w:val="Normal"/>
        <w:rPr>
          <w:rFonts w:ascii="Times New Roman" w:hAnsi="Times New Roman" w:cs="Times New Roman"/>
          <w:color w:val="000000" w:themeColor="text1" w:themeTint="FF" w:themeShade="FF"/>
        </w:rPr>
      </w:pPr>
    </w:p>
    <w:p w:rsidR="6679D2E7" w:rsidP="6679D2E7" w:rsidRDefault="6679D2E7" w14:paraId="4BC93016" w14:textId="182D41B9">
      <w:pPr>
        <w:pStyle w:val="Normal"/>
        <w:rPr>
          <w:rFonts w:ascii="Times New Roman" w:hAnsi="Times New Roman" w:cs="Times New Roman"/>
          <w:color w:val="000000" w:themeColor="text1" w:themeTint="FF" w:themeShade="FF"/>
        </w:rPr>
      </w:pPr>
    </w:p>
    <w:p w:rsidR="6679D2E7" w:rsidP="6679D2E7" w:rsidRDefault="6679D2E7" w14:paraId="7645C813" w14:textId="776DB8A7">
      <w:pPr>
        <w:pStyle w:val="Normal"/>
        <w:rPr>
          <w:rFonts w:ascii="Times New Roman" w:hAnsi="Times New Roman" w:cs="Times New Roman"/>
          <w:color w:val="000000" w:themeColor="text1" w:themeTint="FF" w:themeShade="FF"/>
        </w:rPr>
      </w:pPr>
    </w:p>
    <w:p w:rsidR="6679D2E7" w:rsidP="6679D2E7" w:rsidRDefault="6679D2E7" w14:paraId="02C221D7" w14:textId="44B77497">
      <w:pPr>
        <w:pStyle w:val="Normal"/>
        <w:rPr>
          <w:rFonts w:ascii="Times New Roman" w:hAnsi="Times New Roman" w:cs="Times New Roman"/>
          <w:color w:val="000000" w:themeColor="text1" w:themeTint="FF" w:themeShade="FF"/>
        </w:rPr>
      </w:pPr>
    </w:p>
    <w:p w:rsidR="009244C4" w:rsidP="009244C4" w:rsidRDefault="009244C4" w14:paraId="11F3875F" w14:textId="77777777">
      <w:pPr>
        <w:rPr>
          <w:rFonts w:ascii="Calibri" w:hAnsi="Calibri" w:eastAsia="Calibri" w:cs="Calibri"/>
        </w:rPr>
      </w:pPr>
      <w:r w:rsidRPr="0EEBB0F9">
        <w:rPr>
          <w:rFonts w:ascii="Calibri" w:hAnsi="Calibri" w:eastAsia="Calibri" w:cs="Calibri"/>
        </w:rPr>
        <w:t>APT Committee Report December 6, 2024</w:t>
      </w:r>
    </w:p>
    <w:p w:rsidR="009244C4" w:rsidP="009244C4" w:rsidRDefault="009244C4" w14:paraId="469D0FD1" w14:textId="77777777">
      <w:pPr>
        <w:pStyle w:val="ListParagraph"/>
        <w:numPr>
          <w:ilvl w:val="0"/>
          <w:numId w:val="38"/>
        </w:numPr>
        <w:spacing w:after="160" w:line="279" w:lineRule="auto"/>
        <w:rPr>
          <w:rFonts w:ascii="Calibri" w:hAnsi="Calibri" w:eastAsia="Calibri" w:cs="Calibri"/>
        </w:rPr>
      </w:pPr>
      <w:r w:rsidRPr="0EEBB0F9">
        <w:rPr>
          <w:rFonts w:ascii="Calibri" w:hAnsi="Calibri" w:eastAsia="Calibri" w:cs="Calibri"/>
        </w:rPr>
        <w:t>All 10 Mandatory Files reports are completed and signed.</w:t>
      </w:r>
    </w:p>
    <w:p w:rsidR="009244C4" w:rsidP="009244C4" w:rsidRDefault="009244C4" w14:paraId="1274A9A2" w14:textId="77777777">
      <w:pPr>
        <w:pStyle w:val="ListParagraph"/>
        <w:numPr>
          <w:ilvl w:val="0"/>
          <w:numId w:val="38"/>
        </w:numPr>
        <w:spacing w:after="160" w:line="279" w:lineRule="auto"/>
        <w:rPr>
          <w:rFonts w:ascii="Calibri" w:hAnsi="Calibri" w:eastAsia="Calibri" w:cs="Calibri"/>
        </w:rPr>
      </w:pPr>
      <w:r w:rsidRPr="0EEBB0F9">
        <w:rPr>
          <w:rFonts w:ascii="Calibri" w:hAnsi="Calibri" w:eastAsia="Calibri" w:cs="Calibri"/>
        </w:rPr>
        <w:t>Briefing Andy on the Mandatory files on December 13th.</w:t>
      </w:r>
    </w:p>
    <w:p w:rsidR="009244C4" w:rsidP="009244C4" w:rsidRDefault="009244C4" w14:paraId="209C6420" w14:textId="77777777">
      <w:pPr>
        <w:pStyle w:val="ListParagraph"/>
        <w:numPr>
          <w:ilvl w:val="0"/>
          <w:numId w:val="38"/>
        </w:numPr>
        <w:spacing w:after="160" w:line="279" w:lineRule="auto"/>
        <w:rPr>
          <w:rFonts w:ascii="Calibri" w:hAnsi="Calibri" w:eastAsia="Calibri" w:cs="Calibri"/>
        </w:rPr>
      </w:pPr>
      <w:r w:rsidRPr="0EEBB0F9">
        <w:rPr>
          <w:rFonts w:ascii="Calibri" w:hAnsi="Calibri" w:eastAsia="Calibri" w:cs="Calibri"/>
        </w:rPr>
        <w:t>All 14 Non-Mandatory Files are upload, ready for Committee Review</w:t>
      </w:r>
    </w:p>
    <w:p w:rsidR="009244C4" w:rsidP="009244C4" w:rsidRDefault="009244C4" w14:paraId="2AB9E2EA" w14:textId="77777777">
      <w:pPr>
        <w:pStyle w:val="ListParagraph"/>
        <w:numPr>
          <w:ilvl w:val="0"/>
          <w:numId w:val="38"/>
        </w:numPr>
        <w:spacing w:after="160" w:line="279" w:lineRule="auto"/>
        <w:rPr>
          <w:rFonts w:ascii="Calibri" w:hAnsi="Calibri" w:eastAsia="Calibri" w:cs="Calibri"/>
        </w:rPr>
      </w:pPr>
      <w:r w:rsidRPr="0EEBB0F9">
        <w:rPr>
          <w:rFonts w:ascii="Calibri" w:hAnsi="Calibri" w:eastAsia="Calibri" w:cs="Calibri"/>
        </w:rPr>
        <w:t>Discussion meetings will be Jan 13th and 15th.</w:t>
      </w:r>
    </w:p>
    <w:p w:rsidR="009244C4" w:rsidP="009244C4" w:rsidRDefault="009244C4" w14:paraId="454133EA" w14:textId="3842E2D5">
      <w:pPr>
        <w:rPr>
          <w:rFonts w:ascii="Times New Roman" w:hAnsi="Times New Roman" w:cs="Times New Roman"/>
          <w:color w:val="000000" w:themeColor="text1"/>
        </w:rPr>
      </w:pPr>
    </w:p>
    <w:p w:rsidR="009244C4" w:rsidP="009244C4" w:rsidRDefault="009244C4" w14:paraId="7904C537" w14:textId="470EC5E4">
      <w:pPr>
        <w:rPr>
          <w:rFonts w:ascii="Times New Roman" w:hAnsi="Times New Roman" w:cs="Times New Roman"/>
          <w:color w:val="000000" w:themeColor="text1"/>
        </w:rPr>
      </w:pPr>
    </w:p>
    <w:p w:rsidR="009244C4" w:rsidP="009244C4" w:rsidRDefault="009244C4" w14:paraId="1CCA9FDC" w14:textId="24638135">
      <w:pPr>
        <w:rPr>
          <w:rFonts w:ascii="Times New Roman" w:hAnsi="Times New Roman" w:cs="Times New Roman"/>
          <w:color w:val="000000" w:themeColor="text1"/>
        </w:rPr>
      </w:pPr>
    </w:p>
    <w:p w:rsidR="009244C4" w:rsidP="009244C4" w:rsidRDefault="009244C4" w14:paraId="18609045" w14:textId="4B8B5B84">
      <w:pPr>
        <w:rPr>
          <w:rFonts w:ascii="Times New Roman" w:hAnsi="Times New Roman" w:cs="Times New Roman"/>
          <w:color w:val="000000" w:themeColor="text1"/>
        </w:rPr>
      </w:pPr>
    </w:p>
    <w:p w:rsidR="009244C4" w:rsidP="009244C4" w:rsidRDefault="009244C4" w14:paraId="3C42B67D" w14:textId="665FA396">
      <w:pPr>
        <w:rPr>
          <w:rFonts w:ascii="Times New Roman" w:hAnsi="Times New Roman" w:cs="Times New Roman"/>
          <w:color w:val="000000" w:themeColor="text1"/>
        </w:rPr>
      </w:pPr>
    </w:p>
    <w:p w:rsidR="009244C4" w:rsidP="009244C4" w:rsidRDefault="009244C4" w14:paraId="7E13AAF3" w14:textId="539216F9">
      <w:pPr>
        <w:rPr>
          <w:rFonts w:ascii="Times New Roman" w:hAnsi="Times New Roman" w:cs="Times New Roman"/>
          <w:color w:val="000000" w:themeColor="text1"/>
        </w:rPr>
      </w:pPr>
    </w:p>
    <w:p w:rsidR="009244C4" w:rsidP="009244C4" w:rsidRDefault="009244C4" w14:paraId="26884179" w14:textId="544491D4">
      <w:pPr>
        <w:rPr>
          <w:rFonts w:ascii="Times New Roman" w:hAnsi="Times New Roman" w:cs="Times New Roman"/>
          <w:color w:val="000000" w:themeColor="text1"/>
        </w:rPr>
      </w:pPr>
    </w:p>
    <w:p w:rsidR="009244C4" w:rsidP="009244C4" w:rsidRDefault="009244C4" w14:paraId="659B47CE" w14:textId="111EA938">
      <w:pPr>
        <w:rPr>
          <w:rFonts w:ascii="Times New Roman" w:hAnsi="Times New Roman" w:cs="Times New Roman"/>
          <w:color w:val="000000" w:themeColor="text1"/>
        </w:rPr>
      </w:pPr>
    </w:p>
    <w:p w:rsidR="009244C4" w:rsidP="009244C4" w:rsidRDefault="009244C4" w14:paraId="604E74BA" w14:textId="3CE0E3EE">
      <w:pPr>
        <w:rPr>
          <w:rFonts w:ascii="Times New Roman" w:hAnsi="Times New Roman" w:cs="Times New Roman"/>
          <w:color w:val="000000" w:themeColor="text1"/>
        </w:rPr>
      </w:pPr>
    </w:p>
    <w:p w:rsidR="009244C4" w:rsidP="009244C4" w:rsidRDefault="009244C4" w14:paraId="1A94EB91" w14:textId="5E1DE5CD">
      <w:pPr>
        <w:rPr>
          <w:rFonts w:ascii="Times New Roman" w:hAnsi="Times New Roman" w:cs="Times New Roman"/>
          <w:color w:val="000000" w:themeColor="text1"/>
        </w:rPr>
      </w:pPr>
    </w:p>
    <w:p w:rsidR="009244C4" w:rsidP="009244C4" w:rsidRDefault="009244C4" w14:paraId="3C05D84B" w14:textId="47478186">
      <w:pPr>
        <w:rPr>
          <w:rFonts w:ascii="Times New Roman" w:hAnsi="Times New Roman" w:cs="Times New Roman"/>
          <w:color w:val="000000" w:themeColor="text1"/>
        </w:rPr>
      </w:pPr>
    </w:p>
    <w:p w:rsidR="009244C4" w:rsidP="009244C4" w:rsidRDefault="009244C4" w14:paraId="1D40C813" w14:textId="594844F0">
      <w:pPr>
        <w:rPr>
          <w:rFonts w:ascii="Times New Roman" w:hAnsi="Times New Roman" w:cs="Times New Roman"/>
          <w:color w:val="000000" w:themeColor="text1"/>
        </w:rPr>
      </w:pPr>
    </w:p>
    <w:p w:rsidR="009244C4" w:rsidP="009244C4" w:rsidRDefault="009244C4" w14:paraId="44898254" w14:textId="6A59B3DE">
      <w:pPr>
        <w:rPr>
          <w:rFonts w:ascii="Times New Roman" w:hAnsi="Times New Roman" w:cs="Times New Roman"/>
          <w:color w:val="000000" w:themeColor="text1"/>
        </w:rPr>
      </w:pPr>
    </w:p>
    <w:p w:rsidR="009244C4" w:rsidP="009244C4" w:rsidRDefault="009244C4" w14:paraId="0E56464F" w14:textId="1ED40571">
      <w:pPr>
        <w:rPr>
          <w:rFonts w:ascii="Times New Roman" w:hAnsi="Times New Roman" w:cs="Times New Roman"/>
          <w:color w:val="000000" w:themeColor="text1"/>
        </w:rPr>
      </w:pPr>
    </w:p>
    <w:p w:rsidR="009244C4" w:rsidP="009244C4" w:rsidRDefault="009244C4" w14:paraId="46E17121" w14:textId="51BDD7DA">
      <w:pPr>
        <w:rPr>
          <w:rFonts w:ascii="Times New Roman" w:hAnsi="Times New Roman" w:cs="Times New Roman"/>
          <w:color w:val="000000" w:themeColor="text1"/>
        </w:rPr>
      </w:pPr>
    </w:p>
    <w:p w:rsidR="009244C4" w:rsidP="009244C4" w:rsidRDefault="009244C4" w14:paraId="7B0EB05E" w14:textId="7D90EEBF">
      <w:pPr>
        <w:rPr>
          <w:rFonts w:ascii="Times New Roman" w:hAnsi="Times New Roman" w:cs="Times New Roman"/>
          <w:color w:val="000000" w:themeColor="text1"/>
        </w:rPr>
      </w:pPr>
    </w:p>
    <w:p w:rsidR="009244C4" w:rsidP="009244C4" w:rsidRDefault="009244C4" w14:paraId="3C24051B" w14:textId="4CE4B00E">
      <w:pPr>
        <w:rPr>
          <w:rFonts w:ascii="Times New Roman" w:hAnsi="Times New Roman" w:cs="Times New Roman"/>
          <w:color w:val="000000" w:themeColor="text1"/>
        </w:rPr>
      </w:pPr>
    </w:p>
    <w:p w:rsidR="009244C4" w:rsidP="009244C4" w:rsidRDefault="009244C4" w14:paraId="7C42DB5B" w14:textId="2BE61CD5">
      <w:pPr>
        <w:rPr>
          <w:rFonts w:ascii="Times New Roman" w:hAnsi="Times New Roman" w:cs="Times New Roman"/>
          <w:color w:val="000000" w:themeColor="text1"/>
        </w:rPr>
      </w:pPr>
    </w:p>
    <w:p w:rsidR="009244C4" w:rsidP="009244C4" w:rsidRDefault="009244C4" w14:paraId="35ECEB13" w14:textId="5D030D9E">
      <w:pPr>
        <w:rPr>
          <w:rFonts w:ascii="Times New Roman" w:hAnsi="Times New Roman" w:cs="Times New Roman"/>
          <w:color w:val="000000" w:themeColor="text1"/>
        </w:rPr>
      </w:pPr>
    </w:p>
    <w:p w:rsidR="009244C4" w:rsidP="009244C4" w:rsidRDefault="009244C4" w14:paraId="592E5ECF" w14:textId="62F80111">
      <w:pPr>
        <w:rPr>
          <w:rFonts w:ascii="Times New Roman" w:hAnsi="Times New Roman" w:cs="Times New Roman"/>
          <w:color w:val="000000" w:themeColor="text1"/>
        </w:rPr>
      </w:pPr>
    </w:p>
    <w:p w:rsidR="009244C4" w:rsidP="009244C4" w:rsidRDefault="009244C4" w14:paraId="5F4DC928" w14:textId="462AF785">
      <w:pPr>
        <w:rPr>
          <w:rFonts w:ascii="Times New Roman" w:hAnsi="Times New Roman" w:cs="Times New Roman"/>
          <w:color w:val="000000" w:themeColor="text1"/>
        </w:rPr>
      </w:pPr>
    </w:p>
    <w:p w:rsidR="009244C4" w:rsidP="009244C4" w:rsidRDefault="009244C4" w14:paraId="79668A0C" w14:textId="6DCADB4D">
      <w:pPr>
        <w:rPr>
          <w:rFonts w:ascii="Times New Roman" w:hAnsi="Times New Roman" w:cs="Times New Roman"/>
          <w:color w:val="000000" w:themeColor="text1"/>
        </w:rPr>
      </w:pPr>
    </w:p>
    <w:p w:rsidR="009244C4" w:rsidP="009244C4" w:rsidRDefault="009244C4" w14:paraId="1A4C1D60" w14:textId="750F9DD9">
      <w:pPr>
        <w:rPr>
          <w:rFonts w:ascii="Times New Roman" w:hAnsi="Times New Roman" w:cs="Times New Roman"/>
          <w:color w:val="000000" w:themeColor="text1"/>
        </w:rPr>
      </w:pPr>
    </w:p>
    <w:p w:rsidR="009244C4" w:rsidP="009244C4" w:rsidRDefault="009244C4" w14:paraId="732793F3" w14:textId="5063D6E0">
      <w:pPr>
        <w:rPr>
          <w:rFonts w:ascii="Times New Roman" w:hAnsi="Times New Roman" w:cs="Times New Roman"/>
          <w:color w:val="000000" w:themeColor="text1"/>
        </w:rPr>
      </w:pPr>
    </w:p>
    <w:p w:rsidR="009244C4" w:rsidP="009244C4" w:rsidRDefault="009244C4" w14:paraId="2137241F" w14:textId="5B717D72">
      <w:pPr>
        <w:rPr>
          <w:rFonts w:ascii="Times New Roman" w:hAnsi="Times New Roman" w:cs="Times New Roman"/>
          <w:color w:val="000000" w:themeColor="text1"/>
        </w:rPr>
      </w:pPr>
    </w:p>
    <w:p w:rsidR="009244C4" w:rsidP="009244C4" w:rsidRDefault="009244C4" w14:paraId="2BE6637E" w14:textId="4083B3E3">
      <w:pPr>
        <w:rPr>
          <w:rFonts w:ascii="Times New Roman" w:hAnsi="Times New Roman" w:cs="Times New Roman"/>
          <w:color w:val="000000" w:themeColor="text1"/>
        </w:rPr>
      </w:pPr>
    </w:p>
    <w:p w:rsidR="009244C4" w:rsidP="009244C4" w:rsidRDefault="009244C4" w14:paraId="1798E083" w14:textId="5EE9BB48">
      <w:pPr>
        <w:rPr>
          <w:rFonts w:ascii="Times New Roman" w:hAnsi="Times New Roman" w:cs="Times New Roman"/>
          <w:color w:val="000000" w:themeColor="text1"/>
        </w:rPr>
      </w:pPr>
    </w:p>
    <w:p w:rsidR="009244C4" w:rsidP="009244C4" w:rsidRDefault="009244C4" w14:paraId="47C2B41D" w14:textId="13849926">
      <w:pPr>
        <w:rPr>
          <w:rFonts w:ascii="Times New Roman" w:hAnsi="Times New Roman" w:cs="Times New Roman"/>
          <w:color w:val="000000" w:themeColor="text1"/>
        </w:rPr>
      </w:pPr>
    </w:p>
    <w:p w:rsidR="009244C4" w:rsidP="009244C4" w:rsidRDefault="009244C4" w14:paraId="60F40DC3" w14:textId="0DC0CC35">
      <w:pPr>
        <w:rPr>
          <w:rFonts w:ascii="Times New Roman" w:hAnsi="Times New Roman" w:cs="Times New Roman"/>
          <w:color w:val="000000" w:themeColor="text1"/>
        </w:rPr>
      </w:pPr>
    </w:p>
    <w:p w:rsidR="009244C4" w:rsidP="009244C4" w:rsidRDefault="009244C4" w14:paraId="3866C2FA" w14:textId="5952D3B9">
      <w:pPr>
        <w:rPr>
          <w:rFonts w:ascii="Times New Roman" w:hAnsi="Times New Roman" w:cs="Times New Roman"/>
          <w:color w:val="000000" w:themeColor="text1"/>
        </w:rPr>
      </w:pPr>
    </w:p>
    <w:p w:rsidR="009244C4" w:rsidP="009244C4" w:rsidRDefault="009244C4" w14:paraId="5991576B" w14:textId="37D37D56">
      <w:pPr>
        <w:rPr>
          <w:rFonts w:ascii="Times New Roman" w:hAnsi="Times New Roman" w:cs="Times New Roman"/>
          <w:color w:val="000000" w:themeColor="text1"/>
        </w:rPr>
      </w:pPr>
    </w:p>
    <w:p w:rsidR="009244C4" w:rsidP="009244C4" w:rsidRDefault="009244C4" w14:paraId="477C216F" w14:textId="001B8D53">
      <w:pPr>
        <w:rPr>
          <w:rFonts w:ascii="Times New Roman" w:hAnsi="Times New Roman" w:cs="Times New Roman"/>
          <w:color w:val="000000" w:themeColor="text1"/>
        </w:rPr>
      </w:pPr>
    </w:p>
    <w:p w:rsidR="009244C4" w:rsidP="009244C4" w:rsidRDefault="009244C4" w14:paraId="3C094F24" w14:textId="4C2DF571">
      <w:pPr>
        <w:rPr>
          <w:rFonts w:ascii="Times New Roman" w:hAnsi="Times New Roman" w:cs="Times New Roman"/>
          <w:color w:val="000000" w:themeColor="text1"/>
        </w:rPr>
      </w:pPr>
    </w:p>
    <w:p w:rsidR="009244C4" w:rsidP="009244C4" w:rsidRDefault="009244C4" w14:paraId="1A2DBE5A" w14:textId="67EC556A">
      <w:pPr>
        <w:rPr>
          <w:rFonts w:ascii="Times New Roman" w:hAnsi="Times New Roman" w:cs="Times New Roman"/>
          <w:color w:val="000000" w:themeColor="text1"/>
        </w:rPr>
      </w:pPr>
    </w:p>
    <w:p w:rsidR="009244C4" w:rsidP="009244C4" w:rsidRDefault="009244C4" w14:paraId="7095B1BA" w14:textId="39D00DD4">
      <w:pPr>
        <w:rPr>
          <w:rFonts w:ascii="Times New Roman" w:hAnsi="Times New Roman" w:cs="Times New Roman"/>
          <w:color w:val="000000" w:themeColor="text1"/>
        </w:rPr>
      </w:pPr>
    </w:p>
    <w:p w:rsidR="009244C4" w:rsidP="009244C4" w:rsidRDefault="009244C4" w14:paraId="7DAF4F29" w14:textId="497CCD3B">
      <w:pPr>
        <w:rPr>
          <w:rFonts w:ascii="Times New Roman" w:hAnsi="Times New Roman" w:cs="Times New Roman"/>
          <w:color w:val="000000" w:themeColor="text1"/>
        </w:rPr>
      </w:pPr>
    </w:p>
    <w:p w:rsidR="009244C4" w:rsidP="009244C4" w:rsidRDefault="009244C4" w14:paraId="53DA3BA8" w14:textId="762F7318">
      <w:pPr>
        <w:rPr>
          <w:rFonts w:ascii="Times New Roman" w:hAnsi="Times New Roman" w:cs="Times New Roman"/>
          <w:color w:val="000000" w:themeColor="text1"/>
        </w:rPr>
      </w:pPr>
    </w:p>
    <w:p w:rsidR="009244C4" w:rsidP="009244C4" w:rsidRDefault="009244C4" w14:paraId="155F6279" w14:textId="07516E16">
      <w:pPr>
        <w:rPr>
          <w:rFonts w:ascii="Times New Roman" w:hAnsi="Times New Roman" w:cs="Times New Roman"/>
          <w:color w:val="000000" w:themeColor="text1"/>
        </w:rPr>
      </w:pPr>
    </w:p>
    <w:p w:rsidR="009244C4" w:rsidP="009244C4" w:rsidRDefault="009244C4" w14:paraId="59F90953" w14:textId="41E78BFF">
      <w:pPr>
        <w:rPr>
          <w:rFonts w:ascii="Times New Roman" w:hAnsi="Times New Roman" w:cs="Times New Roman"/>
          <w:color w:val="000000" w:themeColor="text1"/>
        </w:rPr>
      </w:pPr>
    </w:p>
    <w:p w:rsidR="009244C4" w:rsidP="009244C4" w:rsidRDefault="009244C4" w14:paraId="6AF27D1E" w14:textId="73B6CCAD">
      <w:pPr>
        <w:rPr>
          <w:rFonts w:ascii="Times New Roman" w:hAnsi="Times New Roman" w:cs="Times New Roman"/>
          <w:color w:val="000000" w:themeColor="text1"/>
        </w:rPr>
      </w:pPr>
    </w:p>
    <w:p w:rsidR="009244C4" w:rsidP="009244C4" w:rsidRDefault="009244C4" w14:paraId="46D6EE86" w14:textId="3E897740" w14:noSpellErr="1">
      <w:pPr>
        <w:rPr>
          <w:rFonts w:ascii="Times New Roman" w:hAnsi="Times New Roman" w:cs="Times New Roman"/>
          <w:color w:val="000000" w:themeColor="text1"/>
        </w:rPr>
      </w:pPr>
    </w:p>
    <w:p w:rsidR="6679D2E7" w:rsidP="6679D2E7" w:rsidRDefault="6679D2E7" w14:paraId="42A0EF08" w14:textId="2338FA77">
      <w:pPr>
        <w:rPr>
          <w:rFonts w:ascii="Times New Roman" w:hAnsi="Times New Roman" w:cs="Times New Roman"/>
          <w:color w:val="000000" w:themeColor="text1" w:themeTint="FF" w:themeShade="FF"/>
        </w:rPr>
      </w:pPr>
    </w:p>
    <w:p w:rsidR="6679D2E7" w:rsidP="6679D2E7" w:rsidRDefault="6679D2E7" w14:paraId="7B891F3A" w14:textId="4543FE2A">
      <w:pPr>
        <w:rPr>
          <w:rFonts w:ascii="Times New Roman" w:hAnsi="Times New Roman" w:cs="Times New Roman"/>
          <w:color w:val="000000" w:themeColor="text1" w:themeTint="FF" w:themeShade="FF"/>
        </w:rPr>
      </w:pPr>
    </w:p>
    <w:p w:rsidR="6679D2E7" w:rsidP="6679D2E7" w:rsidRDefault="6679D2E7" w14:paraId="6AA5410B" w14:textId="26123F9E">
      <w:pPr>
        <w:rPr>
          <w:rFonts w:ascii="Times New Roman" w:hAnsi="Times New Roman" w:cs="Times New Roman"/>
          <w:color w:val="000000" w:themeColor="text1" w:themeTint="FF" w:themeShade="FF"/>
        </w:rPr>
      </w:pPr>
    </w:p>
    <w:p w:rsidR="009244C4" w:rsidP="009244C4" w:rsidRDefault="009244C4" w14:paraId="3AB0B3A8" w14:textId="27E912F8">
      <w:pPr>
        <w:rPr>
          <w:rFonts w:ascii="Times New Roman" w:hAnsi="Times New Roman" w:cs="Times New Roman"/>
          <w:color w:val="000000" w:themeColor="text1"/>
        </w:rPr>
      </w:pPr>
    </w:p>
    <w:p w:rsidR="009244C4" w:rsidP="009244C4" w:rsidRDefault="009244C4" w14:paraId="2863AF41" w14:textId="77777777">
      <w:pPr>
        <w:jc w:val="center"/>
      </w:pPr>
      <w:r>
        <w:lastRenderedPageBreak/>
        <w:t>Faculty Affairs Committee (FAC) Updates</w:t>
      </w:r>
    </w:p>
    <w:p w:rsidR="009244C4" w:rsidP="009244C4" w:rsidRDefault="009244C4" w14:paraId="13470E22" w14:textId="77777777">
      <w:pPr>
        <w:jc w:val="center"/>
      </w:pPr>
      <w:r>
        <w:t>12/6/24</w:t>
      </w:r>
    </w:p>
    <w:p w:rsidR="009244C4" w:rsidP="009244C4" w:rsidRDefault="009244C4" w14:paraId="27F5E6B3" w14:textId="77777777"/>
    <w:p w:rsidR="009244C4" w:rsidP="009244C4" w:rsidRDefault="009244C4" w14:paraId="1FA02B49" w14:textId="77777777"/>
    <w:p w:rsidR="009244C4" w:rsidP="009244C4" w:rsidRDefault="009244C4" w14:paraId="5EA94338" w14:textId="77777777"/>
    <w:p w:rsidR="009244C4" w:rsidP="009244C4" w:rsidRDefault="009244C4" w14:paraId="1E84A1EC" w14:textId="77777777">
      <w:r>
        <w:t>Ad Hoc Committees Review</w:t>
      </w:r>
    </w:p>
    <w:p w:rsidR="009244C4" w:rsidP="009244C4" w:rsidRDefault="009244C4" w14:paraId="6144A7C2" w14:textId="77777777">
      <w:pPr>
        <w:pStyle w:val="ListParagraph"/>
        <w:numPr>
          <w:ilvl w:val="0"/>
          <w:numId w:val="39"/>
        </w:numPr>
      </w:pPr>
      <w:r>
        <w:t>Research Advisory Committee (RAC)</w:t>
      </w:r>
    </w:p>
    <w:p w:rsidR="009244C4" w:rsidP="009244C4" w:rsidRDefault="009244C4" w14:paraId="21E4B331" w14:textId="77777777">
      <w:pPr>
        <w:pStyle w:val="ListParagraph"/>
        <w:numPr>
          <w:ilvl w:val="1"/>
          <w:numId w:val="39"/>
        </w:numPr>
      </w:pPr>
      <w:r>
        <w:t>Correspondence with the Chair of RAC indicated that the committee would “</w:t>
      </w:r>
      <w:r w:rsidRPr="00EE63D4">
        <w:t>encourage the Faculty Assembly to make the RAC a permanent Advisory Council</w:t>
      </w:r>
      <w:r>
        <w:t>.”</w:t>
      </w:r>
    </w:p>
    <w:p w:rsidR="009244C4" w:rsidP="009244C4" w:rsidRDefault="009244C4" w14:paraId="5DBB1FFD" w14:textId="77777777">
      <w:pPr>
        <w:pStyle w:val="ListParagraph"/>
        <w:numPr>
          <w:ilvl w:val="2"/>
          <w:numId w:val="39"/>
        </w:numPr>
      </w:pPr>
      <w:r>
        <w:t>This was supported by a unanimous advisory vote by RAC members</w:t>
      </w:r>
    </w:p>
    <w:p w:rsidR="009244C4" w:rsidP="009244C4" w:rsidRDefault="009244C4" w14:paraId="6EC707CC" w14:textId="77777777">
      <w:pPr>
        <w:pStyle w:val="ListParagraph"/>
        <w:numPr>
          <w:ilvl w:val="2"/>
          <w:numId w:val="39"/>
        </w:numPr>
      </w:pPr>
      <w:r>
        <w:t>Rationale was as follows:</w:t>
      </w:r>
    </w:p>
    <w:p w:rsidR="009244C4" w:rsidP="009244C4" w:rsidRDefault="009244C4" w14:paraId="6483039C" w14:textId="77777777">
      <w:pPr>
        <w:pStyle w:val="ListParagraph"/>
        <w:numPr>
          <w:ilvl w:val="3"/>
          <w:numId w:val="39"/>
        </w:numPr>
      </w:pPr>
      <w:r>
        <w:rPr>
          <w:rFonts w:ascii="Times New Roman" w:hAnsi="Times New Roman" w:eastAsia="Times New Roman" w:cs="Times New Roman"/>
          <w:color w:val="000000" w:themeColor="text1"/>
          <w:sz w:val="22"/>
          <w:szCs w:val="22"/>
        </w:rPr>
        <w:t>“</w:t>
      </w:r>
      <w:r w:rsidRPr="1F971ED3">
        <w:rPr>
          <w:rFonts w:ascii="Times New Roman" w:hAnsi="Times New Roman" w:eastAsia="Times New Roman" w:cs="Times New Roman"/>
          <w:color w:val="000000" w:themeColor="text1"/>
          <w:sz w:val="22"/>
          <w:szCs w:val="22"/>
        </w:rPr>
        <w:t>Having the RAC in the bylaws signals the importance of scholarship at the University of Washington Tacoma’s mission and to the roles of faculty, staff, and students. Creating a formal faculty body provides a vital touchstone to a range of campus bodies and brings research into the space of shared governance. Our committee was initially formed to respond to the need for advocacy for research on campus. Since our formation, we have worked closely with the Office of Research to build new support mechanisms for campus, including intentional community building around research topics. We have successfully advocated for new resources, programming, and gatherings for supporting research and scholarship.</w:t>
      </w:r>
      <w:r>
        <w:rPr>
          <w:rFonts w:ascii="Times New Roman" w:hAnsi="Times New Roman" w:eastAsia="Times New Roman" w:cs="Times New Roman"/>
          <w:color w:val="000000" w:themeColor="text1"/>
          <w:sz w:val="22"/>
          <w:szCs w:val="22"/>
        </w:rPr>
        <w:t>”</w:t>
      </w:r>
    </w:p>
    <w:p w:rsidR="009244C4" w:rsidP="009244C4" w:rsidRDefault="009244C4" w14:paraId="112E6419" w14:textId="77777777">
      <w:pPr>
        <w:pStyle w:val="ListParagraph"/>
        <w:numPr>
          <w:ilvl w:val="1"/>
          <w:numId w:val="39"/>
        </w:numPr>
      </w:pPr>
      <w:r>
        <w:t>The RAC would also like to recommend that terms for members be increased to three years</w:t>
      </w:r>
    </w:p>
    <w:p w:rsidR="009244C4" w:rsidP="009244C4" w:rsidRDefault="009244C4" w14:paraId="3BC2C030" w14:textId="77777777">
      <w:pPr>
        <w:pStyle w:val="ListParagraph"/>
        <w:numPr>
          <w:ilvl w:val="1"/>
          <w:numId w:val="39"/>
        </w:numPr>
      </w:pPr>
      <w:r>
        <w:t>And to “support turnover,” RAC also recommends additional members for the committee</w:t>
      </w:r>
    </w:p>
    <w:p w:rsidR="009244C4" w:rsidP="009244C4" w:rsidRDefault="009244C4" w14:paraId="3953D89D" w14:textId="77777777"/>
    <w:p w:rsidR="009244C4" w:rsidP="009244C4" w:rsidRDefault="009244C4" w14:paraId="33896CE4" w14:textId="77777777">
      <w:pPr>
        <w:rPr>
          <w:rFonts w:ascii="Times New Roman" w:hAnsi="Times New Roman" w:cs="Times New Roman"/>
          <w:color w:val="000000" w:themeColor="text1"/>
        </w:rPr>
      </w:pPr>
      <w:bookmarkStart w:name="_GoBack" w:id="1"/>
      <w:bookmarkEnd w:id="1"/>
    </w:p>
    <w:sectPr w:rsidR="009244C4" w:rsidSect="00D01284">
      <w:headerReference w:type="default" r:id="rId18"/>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496" w:rsidRDefault="008E3496" w14:paraId="7CE69C3A" w14:textId="77777777">
      <w:r>
        <w:separator/>
      </w:r>
    </w:p>
  </w:endnote>
  <w:endnote w:type="continuationSeparator" w:id="0">
    <w:p w:rsidR="008E3496" w:rsidRDefault="008E3496" w14:paraId="5E16D3CC" w14:textId="77777777">
      <w:r>
        <w:continuationSeparator/>
      </w:r>
    </w:p>
  </w:endnote>
  <w:endnote w:type="continuationNotice" w:id="1">
    <w:p w:rsidR="008E3496" w:rsidRDefault="008E3496" w14:paraId="13E1D69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496" w:rsidRDefault="008E3496" w14:paraId="108BA07D" w14:textId="77777777">
      <w:r>
        <w:separator/>
      </w:r>
    </w:p>
  </w:footnote>
  <w:footnote w:type="continuationSeparator" w:id="0">
    <w:p w:rsidR="008E3496" w:rsidRDefault="008E3496" w14:paraId="1512B098" w14:textId="77777777">
      <w:r>
        <w:continuationSeparator/>
      </w:r>
    </w:p>
  </w:footnote>
  <w:footnote w:type="continuationNotice" w:id="1">
    <w:p w:rsidR="008E3496" w:rsidRDefault="008E3496" w14:paraId="636119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00921280" w:rsidTr="1DE7FB05" w14:paraId="782CAB0F" w14:textId="77777777">
      <w:trPr>
        <w:trHeight w:val="300"/>
      </w:trPr>
      <w:tc>
        <w:tcPr>
          <w:tcW w:w="3190" w:type="dxa"/>
        </w:tcPr>
        <w:p w:rsidR="00921280" w:rsidP="1DE7FB05" w:rsidRDefault="00921280" w14:paraId="6BE71DFE" w14:textId="00BCB827">
          <w:pPr>
            <w:pStyle w:val="Header"/>
            <w:ind w:left="-115"/>
          </w:pPr>
        </w:p>
      </w:tc>
      <w:tc>
        <w:tcPr>
          <w:tcW w:w="3190" w:type="dxa"/>
        </w:tcPr>
        <w:p w:rsidR="00921280" w:rsidP="1DE7FB05" w:rsidRDefault="00921280" w14:paraId="291A81FD" w14:textId="02CA03F9">
          <w:pPr>
            <w:pStyle w:val="Header"/>
            <w:jc w:val="center"/>
          </w:pPr>
        </w:p>
      </w:tc>
      <w:tc>
        <w:tcPr>
          <w:tcW w:w="3190" w:type="dxa"/>
        </w:tcPr>
        <w:p w:rsidR="00921280" w:rsidP="1DE7FB05" w:rsidRDefault="00921280" w14:paraId="191A4AE5" w14:textId="6D75363B">
          <w:pPr>
            <w:pStyle w:val="Header"/>
            <w:ind w:right="-115"/>
            <w:jc w:val="right"/>
          </w:pPr>
        </w:p>
      </w:tc>
    </w:tr>
  </w:tbl>
  <w:p w:rsidR="00921280" w:rsidRDefault="00921280" w14:paraId="514D1E73" w14:textId="3460D0C1">
    <w:pPr>
      <w:pStyle w:val="Header"/>
    </w:pPr>
  </w:p>
</w:hdr>
</file>

<file path=word/intelligence2.xml><?xml version="1.0" encoding="utf-8"?>
<int2:intelligence xmlns:int2="http://schemas.microsoft.com/office/intelligence/2020/intelligence">
  <int2:observations>
    <int2:textHash int2:hashCode="efnlCJhhZx48Bc" int2:id="b8tfVxJi">
      <int2:state int2:type="AugLoop_Text_Critique" int2:value="Rejected"/>
    </int2:textHash>
    <int2:textHash int2:hashCode="I2Ofq6Y1uuHZQG" int2:id="mWb5wgKL">
      <int2:state int2:type="AugLoop_Text_Critique" int2:value="Rejected"/>
    </int2:textHash>
    <int2:bookmark int2:bookmarkName="_Int_BAyvChW6" int2:invalidationBookmarkName="" int2:hashCode="RbpRCBOTcuzoKp" int2:id="7ZwLLOh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5F7"/>
    <w:multiLevelType w:val="hybridMultilevel"/>
    <w:tmpl w:val="6E9A6F92"/>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E1FD8"/>
    <w:multiLevelType w:val="hybridMultilevel"/>
    <w:tmpl w:val="A05EC73E"/>
    <w:lvl w:ilvl="0" w:tplc="3C862C50">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5D05F0"/>
    <w:multiLevelType w:val="hybridMultilevel"/>
    <w:tmpl w:val="A4CEEB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7A6F3B"/>
    <w:multiLevelType w:val="hybridMultilevel"/>
    <w:tmpl w:val="FEF82DEA"/>
    <w:lvl w:ilvl="0" w:tplc="CEAAD856">
      <w:numFmt w:val="bullet"/>
      <w:lvlText w:val=""/>
      <w:lvlJc w:val="left"/>
      <w:pPr>
        <w:ind w:left="820" w:hanging="360"/>
      </w:pPr>
      <w:rPr>
        <w:rFonts w:hint="default" w:ascii="Symbol" w:hAnsi="Symbol" w:eastAsia="Symbol" w:cs="Symbol"/>
        <w:color w:val="FE5D26"/>
        <w:w w:val="100"/>
        <w:sz w:val="22"/>
        <w:szCs w:val="22"/>
      </w:rPr>
    </w:lvl>
    <w:lvl w:ilvl="1" w:tplc="085CF902">
      <w:numFmt w:val="bullet"/>
      <w:lvlText w:val="o"/>
      <w:lvlJc w:val="left"/>
      <w:pPr>
        <w:ind w:left="1540" w:hanging="360"/>
      </w:pPr>
      <w:rPr>
        <w:rFonts w:hint="default"/>
        <w:w w:val="100"/>
      </w:rPr>
    </w:lvl>
    <w:lvl w:ilvl="2" w:tplc="509860D2">
      <w:numFmt w:val="bullet"/>
      <w:lvlText w:val="•"/>
      <w:lvlJc w:val="left"/>
      <w:pPr>
        <w:ind w:left="2431" w:hanging="360"/>
      </w:pPr>
      <w:rPr>
        <w:rFonts w:hint="default"/>
      </w:rPr>
    </w:lvl>
    <w:lvl w:ilvl="3" w:tplc="CFA47FA2">
      <w:numFmt w:val="bullet"/>
      <w:lvlText w:val="•"/>
      <w:lvlJc w:val="left"/>
      <w:pPr>
        <w:ind w:left="3322" w:hanging="360"/>
      </w:pPr>
      <w:rPr>
        <w:rFonts w:hint="default"/>
      </w:rPr>
    </w:lvl>
    <w:lvl w:ilvl="4" w:tplc="DBB89BD2">
      <w:numFmt w:val="bullet"/>
      <w:lvlText w:val="•"/>
      <w:lvlJc w:val="left"/>
      <w:pPr>
        <w:ind w:left="4213" w:hanging="360"/>
      </w:pPr>
      <w:rPr>
        <w:rFonts w:hint="default"/>
      </w:rPr>
    </w:lvl>
    <w:lvl w:ilvl="5" w:tplc="77E29508">
      <w:numFmt w:val="bullet"/>
      <w:lvlText w:val="•"/>
      <w:lvlJc w:val="left"/>
      <w:pPr>
        <w:ind w:left="5104" w:hanging="360"/>
      </w:pPr>
      <w:rPr>
        <w:rFonts w:hint="default"/>
      </w:rPr>
    </w:lvl>
    <w:lvl w:ilvl="6" w:tplc="E31AF54E">
      <w:numFmt w:val="bullet"/>
      <w:lvlText w:val="•"/>
      <w:lvlJc w:val="left"/>
      <w:pPr>
        <w:ind w:left="5995" w:hanging="360"/>
      </w:pPr>
      <w:rPr>
        <w:rFonts w:hint="default"/>
      </w:rPr>
    </w:lvl>
    <w:lvl w:ilvl="7" w:tplc="78783684">
      <w:numFmt w:val="bullet"/>
      <w:lvlText w:val="•"/>
      <w:lvlJc w:val="left"/>
      <w:pPr>
        <w:ind w:left="6886" w:hanging="360"/>
      </w:pPr>
      <w:rPr>
        <w:rFonts w:hint="default"/>
      </w:rPr>
    </w:lvl>
    <w:lvl w:ilvl="8" w:tplc="B2281666">
      <w:numFmt w:val="bullet"/>
      <w:lvlText w:val="•"/>
      <w:lvlJc w:val="left"/>
      <w:pPr>
        <w:ind w:left="7777" w:hanging="360"/>
      </w:pPr>
      <w:rPr>
        <w:rFonts w:hint="default"/>
      </w:rPr>
    </w:lvl>
  </w:abstractNum>
  <w:abstractNum w:abstractNumId="5" w15:restartNumberingAfterBreak="0">
    <w:nsid w:val="10D03893"/>
    <w:multiLevelType w:val="hybridMultilevel"/>
    <w:tmpl w:val="96A6DF80"/>
    <w:numStyleLink w:val="Bullet"/>
  </w:abstractNum>
  <w:abstractNum w:abstractNumId="6" w15:restartNumberingAfterBreak="0">
    <w:nsid w:val="12017C6A"/>
    <w:multiLevelType w:val="hybridMultilevel"/>
    <w:tmpl w:val="557E1FE0"/>
    <w:lvl w:ilvl="0" w:tplc="3196A8E4">
      <w:start w:val="1"/>
      <w:numFmt w:val="bullet"/>
      <w:lvlText w:val=""/>
      <w:lvlJc w:val="left"/>
      <w:pPr>
        <w:ind w:left="720" w:hanging="360"/>
      </w:pPr>
      <w:rPr>
        <w:rFonts w:hint="default" w:ascii="Symbol" w:hAnsi="Symbol"/>
      </w:rPr>
    </w:lvl>
    <w:lvl w:ilvl="1" w:tplc="B05E9F30">
      <w:start w:val="1"/>
      <w:numFmt w:val="bullet"/>
      <w:lvlText w:val="o"/>
      <w:lvlJc w:val="left"/>
      <w:pPr>
        <w:ind w:left="1440" w:hanging="360"/>
      </w:pPr>
      <w:rPr>
        <w:rFonts w:hint="default" w:ascii="Courier New" w:hAnsi="Courier New"/>
      </w:rPr>
    </w:lvl>
    <w:lvl w:ilvl="2" w:tplc="8B467A08">
      <w:start w:val="1"/>
      <w:numFmt w:val="bullet"/>
      <w:lvlText w:val=""/>
      <w:lvlJc w:val="left"/>
      <w:pPr>
        <w:ind w:left="2160" w:hanging="360"/>
      </w:pPr>
      <w:rPr>
        <w:rFonts w:hint="default" w:ascii="Wingdings" w:hAnsi="Wingdings"/>
      </w:rPr>
    </w:lvl>
    <w:lvl w:ilvl="3" w:tplc="FCA00EE4">
      <w:start w:val="1"/>
      <w:numFmt w:val="bullet"/>
      <w:lvlText w:val=""/>
      <w:lvlJc w:val="left"/>
      <w:pPr>
        <w:ind w:left="2880" w:hanging="360"/>
      </w:pPr>
      <w:rPr>
        <w:rFonts w:hint="default" w:ascii="Symbol" w:hAnsi="Symbol"/>
      </w:rPr>
    </w:lvl>
    <w:lvl w:ilvl="4" w:tplc="C3261686">
      <w:start w:val="1"/>
      <w:numFmt w:val="bullet"/>
      <w:lvlText w:val="o"/>
      <w:lvlJc w:val="left"/>
      <w:pPr>
        <w:ind w:left="3600" w:hanging="360"/>
      </w:pPr>
      <w:rPr>
        <w:rFonts w:hint="default" w:ascii="Courier New" w:hAnsi="Courier New"/>
      </w:rPr>
    </w:lvl>
    <w:lvl w:ilvl="5" w:tplc="62363E46">
      <w:start w:val="1"/>
      <w:numFmt w:val="bullet"/>
      <w:lvlText w:val=""/>
      <w:lvlJc w:val="left"/>
      <w:pPr>
        <w:ind w:left="4320" w:hanging="360"/>
      </w:pPr>
      <w:rPr>
        <w:rFonts w:hint="default" w:ascii="Wingdings" w:hAnsi="Wingdings"/>
      </w:rPr>
    </w:lvl>
    <w:lvl w:ilvl="6" w:tplc="76FAC88E">
      <w:start w:val="1"/>
      <w:numFmt w:val="bullet"/>
      <w:lvlText w:val=""/>
      <w:lvlJc w:val="left"/>
      <w:pPr>
        <w:ind w:left="5040" w:hanging="360"/>
      </w:pPr>
      <w:rPr>
        <w:rFonts w:hint="default" w:ascii="Symbol" w:hAnsi="Symbol"/>
      </w:rPr>
    </w:lvl>
    <w:lvl w:ilvl="7" w:tplc="875C3D6E">
      <w:start w:val="1"/>
      <w:numFmt w:val="bullet"/>
      <w:lvlText w:val="o"/>
      <w:lvlJc w:val="left"/>
      <w:pPr>
        <w:ind w:left="5760" w:hanging="360"/>
      </w:pPr>
      <w:rPr>
        <w:rFonts w:hint="default" w:ascii="Courier New" w:hAnsi="Courier New"/>
      </w:rPr>
    </w:lvl>
    <w:lvl w:ilvl="8" w:tplc="1A4A0A2A">
      <w:start w:val="1"/>
      <w:numFmt w:val="bullet"/>
      <w:lvlText w:val=""/>
      <w:lvlJc w:val="left"/>
      <w:pPr>
        <w:ind w:left="6480" w:hanging="360"/>
      </w:pPr>
      <w:rPr>
        <w:rFonts w:hint="default" w:ascii="Wingdings" w:hAnsi="Wingdings"/>
      </w:rPr>
    </w:lvl>
  </w:abstractNum>
  <w:abstractNum w:abstractNumId="7" w15:restartNumberingAfterBreak="0">
    <w:nsid w:val="1C55252D"/>
    <w:multiLevelType w:val="multilevel"/>
    <w:tmpl w:val="B5669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851FD8"/>
    <w:multiLevelType w:val="multilevel"/>
    <w:tmpl w:val="B1B88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7751DB"/>
    <w:multiLevelType w:val="multilevel"/>
    <w:tmpl w:val="FFB0C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41572E"/>
    <w:multiLevelType w:val="hybridMultilevel"/>
    <w:tmpl w:val="12A8FC4C"/>
    <w:numStyleLink w:val="Numbered"/>
  </w:abstractNum>
  <w:abstractNum w:abstractNumId="12" w15:restartNumberingAfterBreak="0">
    <w:nsid w:val="2975192C"/>
    <w:multiLevelType w:val="hybridMultilevel"/>
    <w:tmpl w:val="D18A3B2C"/>
    <w:lvl w:ilvl="0" w:tplc="9474D14C">
      <w:start w:val="1"/>
      <w:numFmt w:val="upperRoman"/>
      <w:lvlText w:val="%1)"/>
      <w:lvlJc w:val="left"/>
      <w:pPr>
        <w:ind w:left="313" w:hanging="214"/>
        <w:jc w:val="left"/>
      </w:pPr>
      <w:rPr>
        <w:rFonts w:hint="default"/>
        <w:b/>
        <w:bCs/>
        <w:w w:val="99"/>
      </w:rPr>
    </w:lvl>
    <w:lvl w:ilvl="1" w:tplc="0722ED7A">
      <w:numFmt w:val="bullet"/>
      <w:lvlText w:val=""/>
      <w:lvlJc w:val="left"/>
      <w:pPr>
        <w:ind w:left="820" w:hanging="360"/>
      </w:pPr>
      <w:rPr>
        <w:rFonts w:hint="default" w:ascii="Symbol" w:hAnsi="Symbol" w:eastAsia="Symbol" w:cs="Symbol"/>
        <w:b/>
        <w:bCs/>
        <w:color w:val="002060"/>
        <w:w w:val="105"/>
        <w:sz w:val="21"/>
        <w:szCs w:val="21"/>
      </w:rPr>
    </w:lvl>
    <w:lvl w:ilvl="2" w:tplc="0A9AF924">
      <w:numFmt w:val="bullet"/>
      <w:lvlText w:val="•"/>
      <w:lvlJc w:val="left"/>
      <w:pPr>
        <w:ind w:left="1791" w:hanging="360"/>
      </w:pPr>
      <w:rPr>
        <w:rFonts w:hint="default"/>
      </w:rPr>
    </w:lvl>
    <w:lvl w:ilvl="3" w:tplc="A746A714">
      <w:numFmt w:val="bullet"/>
      <w:lvlText w:val="•"/>
      <w:lvlJc w:val="left"/>
      <w:pPr>
        <w:ind w:left="2762" w:hanging="360"/>
      </w:pPr>
      <w:rPr>
        <w:rFonts w:hint="default"/>
      </w:rPr>
    </w:lvl>
    <w:lvl w:ilvl="4" w:tplc="48788DBE">
      <w:numFmt w:val="bullet"/>
      <w:lvlText w:val="•"/>
      <w:lvlJc w:val="left"/>
      <w:pPr>
        <w:ind w:left="3733" w:hanging="360"/>
      </w:pPr>
      <w:rPr>
        <w:rFonts w:hint="default"/>
      </w:rPr>
    </w:lvl>
    <w:lvl w:ilvl="5" w:tplc="429A7D54">
      <w:numFmt w:val="bullet"/>
      <w:lvlText w:val="•"/>
      <w:lvlJc w:val="left"/>
      <w:pPr>
        <w:ind w:left="4704" w:hanging="360"/>
      </w:pPr>
      <w:rPr>
        <w:rFonts w:hint="default"/>
      </w:rPr>
    </w:lvl>
    <w:lvl w:ilvl="6" w:tplc="7E4CD142">
      <w:numFmt w:val="bullet"/>
      <w:lvlText w:val="•"/>
      <w:lvlJc w:val="left"/>
      <w:pPr>
        <w:ind w:left="5675" w:hanging="360"/>
      </w:pPr>
      <w:rPr>
        <w:rFonts w:hint="default"/>
      </w:rPr>
    </w:lvl>
    <w:lvl w:ilvl="7" w:tplc="66E60F62">
      <w:numFmt w:val="bullet"/>
      <w:lvlText w:val="•"/>
      <w:lvlJc w:val="left"/>
      <w:pPr>
        <w:ind w:left="6646" w:hanging="360"/>
      </w:pPr>
      <w:rPr>
        <w:rFonts w:hint="default"/>
      </w:rPr>
    </w:lvl>
    <w:lvl w:ilvl="8" w:tplc="6D8E48B4">
      <w:numFmt w:val="bullet"/>
      <w:lvlText w:val="•"/>
      <w:lvlJc w:val="left"/>
      <w:pPr>
        <w:ind w:left="7617" w:hanging="360"/>
      </w:pPr>
      <w:rPr>
        <w:rFonts w:hint="default"/>
      </w:rPr>
    </w:lvl>
  </w:abstractNum>
  <w:abstractNum w:abstractNumId="13" w15:restartNumberingAfterBreak="0">
    <w:nsid w:val="2A3B98B2"/>
    <w:multiLevelType w:val="hybridMultilevel"/>
    <w:tmpl w:val="1D92E99C"/>
    <w:lvl w:ilvl="0" w:tplc="FFFFFFFF">
      <w:start w:val="1"/>
      <w:numFmt w:val="decimal"/>
      <w:lvlText w:val="%1."/>
      <w:lvlJc w:val="left"/>
      <w:pPr>
        <w:ind w:left="360" w:hanging="360"/>
      </w:pPr>
      <w:rPr>
        <w:rFonts w:hint="default" w:ascii="Times New Roman" w:hAnsi="Times New Roman"/>
        <w:i w:val="0"/>
        <w:u w:val="none"/>
      </w:rPr>
    </w:lvl>
    <w:lvl w:ilvl="1" w:tplc="92F099C6">
      <w:start w:val="1"/>
      <w:numFmt w:val="bullet"/>
      <w:lvlText w:val=""/>
      <w:lvlJc w:val="left"/>
      <w:pPr>
        <w:ind w:left="1080" w:hanging="360"/>
      </w:pPr>
      <w:rPr>
        <w:rFonts w:hint="default" w:ascii="Symbol" w:hAnsi="Symbol"/>
        <w:u w:val="none"/>
      </w:rPr>
    </w:lvl>
    <w:lvl w:ilvl="2" w:tplc="FFFFFFFF">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4" w15:restartNumberingAfterBreak="0">
    <w:nsid w:val="2D281F23"/>
    <w:multiLevelType w:val="hybridMultilevel"/>
    <w:tmpl w:val="82B61D4E"/>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1">
      <w:start w:val="1"/>
      <w:numFmt w:val="bullet"/>
      <w:lvlText w:val=""/>
      <w:lvlJc w:val="left"/>
      <w:pPr>
        <w:ind w:left="2340" w:hanging="360"/>
      </w:pPr>
      <w:rPr>
        <w:rFonts w:hint="default" w:ascii="Symbol" w:hAnsi="Symbol"/>
      </w:rPr>
    </w:lvl>
    <w:lvl w:ilvl="3" w:tplc="04090001">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71B7B"/>
    <w:multiLevelType w:val="multilevel"/>
    <w:tmpl w:val="7D7C9096"/>
    <w:numStyleLink w:val="ImportedStyle7"/>
  </w:abstractNum>
  <w:abstractNum w:abstractNumId="16" w15:restartNumberingAfterBreak="0">
    <w:nsid w:val="3B2A00B4"/>
    <w:multiLevelType w:val="multilevel"/>
    <w:tmpl w:val="6892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0C4051"/>
    <w:multiLevelType w:val="hybridMultilevel"/>
    <w:tmpl w:val="449A14DC"/>
    <w:lvl w:ilvl="0" w:tplc="7B5A9B12">
      <w:numFmt w:val="bullet"/>
      <w:lvlText w:val=""/>
      <w:lvlJc w:val="left"/>
      <w:pPr>
        <w:ind w:left="820" w:hanging="360"/>
      </w:pPr>
      <w:rPr>
        <w:rFonts w:hint="default" w:ascii="Symbol" w:hAnsi="Symbol" w:eastAsia="Symbol" w:cs="Symbol"/>
        <w:color w:val="B93CB9"/>
        <w:w w:val="100"/>
        <w:sz w:val="22"/>
        <w:szCs w:val="22"/>
      </w:rPr>
    </w:lvl>
    <w:lvl w:ilvl="1" w:tplc="A00C6E98">
      <w:numFmt w:val="bullet"/>
      <w:lvlText w:val="•"/>
      <w:lvlJc w:val="left"/>
      <w:pPr>
        <w:ind w:left="1694" w:hanging="360"/>
      </w:pPr>
      <w:rPr>
        <w:rFonts w:hint="default"/>
      </w:rPr>
    </w:lvl>
    <w:lvl w:ilvl="2" w:tplc="58DED2F4">
      <w:numFmt w:val="bullet"/>
      <w:lvlText w:val="•"/>
      <w:lvlJc w:val="left"/>
      <w:pPr>
        <w:ind w:left="2568" w:hanging="360"/>
      </w:pPr>
      <w:rPr>
        <w:rFonts w:hint="default"/>
      </w:rPr>
    </w:lvl>
    <w:lvl w:ilvl="3" w:tplc="77463394">
      <w:numFmt w:val="bullet"/>
      <w:lvlText w:val="•"/>
      <w:lvlJc w:val="left"/>
      <w:pPr>
        <w:ind w:left="3442" w:hanging="360"/>
      </w:pPr>
      <w:rPr>
        <w:rFonts w:hint="default"/>
      </w:rPr>
    </w:lvl>
    <w:lvl w:ilvl="4" w:tplc="FBE63394">
      <w:numFmt w:val="bullet"/>
      <w:lvlText w:val="•"/>
      <w:lvlJc w:val="left"/>
      <w:pPr>
        <w:ind w:left="4316" w:hanging="360"/>
      </w:pPr>
      <w:rPr>
        <w:rFonts w:hint="default"/>
      </w:rPr>
    </w:lvl>
    <w:lvl w:ilvl="5" w:tplc="2D0C9132">
      <w:numFmt w:val="bullet"/>
      <w:lvlText w:val="•"/>
      <w:lvlJc w:val="left"/>
      <w:pPr>
        <w:ind w:left="5190" w:hanging="360"/>
      </w:pPr>
      <w:rPr>
        <w:rFonts w:hint="default"/>
      </w:rPr>
    </w:lvl>
    <w:lvl w:ilvl="6" w:tplc="ADCC1D86">
      <w:numFmt w:val="bullet"/>
      <w:lvlText w:val="•"/>
      <w:lvlJc w:val="left"/>
      <w:pPr>
        <w:ind w:left="6064" w:hanging="360"/>
      </w:pPr>
      <w:rPr>
        <w:rFonts w:hint="default"/>
      </w:rPr>
    </w:lvl>
    <w:lvl w:ilvl="7" w:tplc="E45E72E4">
      <w:numFmt w:val="bullet"/>
      <w:lvlText w:val="•"/>
      <w:lvlJc w:val="left"/>
      <w:pPr>
        <w:ind w:left="6938" w:hanging="360"/>
      </w:pPr>
      <w:rPr>
        <w:rFonts w:hint="default"/>
      </w:rPr>
    </w:lvl>
    <w:lvl w:ilvl="8" w:tplc="EEA61AD2">
      <w:numFmt w:val="bullet"/>
      <w:lvlText w:val="•"/>
      <w:lvlJc w:val="left"/>
      <w:pPr>
        <w:ind w:left="7812" w:hanging="360"/>
      </w:pPr>
      <w:rPr>
        <w:rFonts w:hint="default"/>
      </w:rPr>
    </w:lvl>
  </w:abstractNum>
  <w:abstractNum w:abstractNumId="18" w15:restartNumberingAfterBreak="0">
    <w:nsid w:val="4E927761"/>
    <w:multiLevelType w:val="multilevel"/>
    <w:tmpl w:val="1C149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2E56033"/>
    <w:multiLevelType w:val="hybridMultilevel"/>
    <w:tmpl w:val="96A6DF80"/>
    <w:styleLink w:val="Bullet"/>
    <w:lvl w:ilvl="0" w:tplc="D13C6B46">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5580F552"/>
    <w:multiLevelType w:val="hybridMultilevel"/>
    <w:tmpl w:val="030AE894"/>
    <w:lvl w:ilvl="0" w:tplc="225EDFC4">
      <w:start w:val="1"/>
      <w:numFmt w:val="bullet"/>
      <w:lvlText w:val=""/>
      <w:lvlJc w:val="left"/>
      <w:pPr>
        <w:ind w:left="720" w:hanging="360"/>
      </w:pPr>
      <w:rPr>
        <w:rFonts w:hint="default" w:ascii="Symbol" w:hAnsi="Symbol"/>
      </w:rPr>
    </w:lvl>
    <w:lvl w:ilvl="1" w:tplc="FF421E74">
      <w:start w:val="1"/>
      <w:numFmt w:val="bullet"/>
      <w:lvlText w:val="o"/>
      <w:lvlJc w:val="left"/>
      <w:pPr>
        <w:ind w:left="1440" w:hanging="360"/>
      </w:pPr>
      <w:rPr>
        <w:rFonts w:hint="default" w:ascii="Courier New" w:hAnsi="Courier New"/>
      </w:rPr>
    </w:lvl>
    <w:lvl w:ilvl="2" w:tplc="AEA6A9E2">
      <w:start w:val="1"/>
      <w:numFmt w:val="bullet"/>
      <w:lvlText w:val=""/>
      <w:lvlJc w:val="left"/>
      <w:pPr>
        <w:ind w:left="2160" w:hanging="360"/>
      </w:pPr>
      <w:rPr>
        <w:rFonts w:hint="default" w:ascii="Wingdings" w:hAnsi="Wingdings"/>
      </w:rPr>
    </w:lvl>
    <w:lvl w:ilvl="3" w:tplc="D88E6D46">
      <w:start w:val="1"/>
      <w:numFmt w:val="bullet"/>
      <w:lvlText w:val=""/>
      <w:lvlJc w:val="left"/>
      <w:pPr>
        <w:ind w:left="2880" w:hanging="360"/>
      </w:pPr>
      <w:rPr>
        <w:rFonts w:hint="default" w:ascii="Symbol" w:hAnsi="Symbol"/>
      </w:rPr>
    </w:lvl>
    <w:lvl w:ilvl="4" w:tplc="9190A754">
      <w:start w:val="1"/>
      <w:numFmt w:val="bullet"/>
      <w:lvlText w:val="o"/>
      <w:lvlJc w:val="left"/>
      <w:pPr>
        <w:ind w:left="3600" w:hanging="360"/>
      </w:pPr>
      <w:rPr>
        <w:rFonts w:hint="default" w:ascii="Courier New" w:hAnsi="Courier New"/>
      </w:rPr>
    </w:lvl>
    <w:lvl w:ilvl="5" w:tplc="CF186100">
      <w:start w:val="1"/>
      <w:numFmt w:val="bullet"/>
      <w:lvlText w:val=""/>
      <w:lvlJc w:val="left"/>
      <w:pPr>
        <w:ind w:left="4320" w:hanging="360"/>
      </w:pPr>
      <w:rPr>
        <w:rFonts w:hint="default" w:ascii="Wingdings" w:hAnsi="Wingdings"/>
      </w:rPr>
    </w:lvl>
    <w:lvl w:ilvl="6" w:tplc="ACCCAEC4">
      <w:start w:val="1"/>
      <w:numFmt w:val="bullet"/>
      <w:lvlText w:val=""/>
      <w:lvlJc w:val="left"/>
      <w:pPr>
        <w:ind w:left="5040" w:hanging="360"/>
      </w:pPr>
      <w:rPr>
        <w:rFonts w:hint="default" w:ascii="Symbol" w:hAnsi="Symbol"/>
      </w:rPr>
    </w:lvl>
    <w:lvl w:ilvl="7" w:tplc="041CE4B2">
      <w:start w:val="1"/>
      <w:numFmt w:val="bullet"/>
      <w:lvlText w:val="o"/>
      <w:lvlJc w:val="left"/>
      <w:pPr>
        <w:ind w:left="5760" w:hanging="360"/>
      </w:pPr>
      <w:rPr>
        <w:rFonts w:hint="default" w:ascii="Courier New" w:hAnsi="Courier New"/>
      </w:rPr>
    </w:lvl>
    <w:lvl w:ilvl="8" w:tplc="26E0D622">
      <w:start w:val="1"/>
      <w:numFmt w:val="bullet"/>
      <w:lvlText w:val=""/>
      <w:lvlJc w:val="left"/>
      <w:pPr>
        <w:ind w:left="6480" w:hanging="360"/>
      </w:pPr>
      <w:rPr>
        <w:rFonts w:hint="default" w:ascii="Wingdings" w:hAnsi="Wingdings"/>
      </w:rPr>
    </w:lvl>
  </w:abstractNum>
  <w:abstractNum w:abstractNumId="21" w15:restartNumberingAfterBreak="0">
    <w:nsid w:val="5BBD1B25"/>
    <w:multiLevelType w:val="hybridMultilevel"/>
    <w:tmpl w:val="189EE6D0"/>
    <w:lvl w:ilvl="0" w:tplc="465A42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18A8D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0EDC3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3CBB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16BD3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F6026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C2984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E223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C4B3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A3D799F"/>
    <w:multiLevelType w:val="hybridMultilevel"/>
    <w:tmpl w:val="9BF20EE8"/>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395273"/>
    <w:multiLevelType w:val="hybridMultilevel"/>
    <w:tmpl w:val="2174B806"/>
    <w:numStyleLink w:val="ImportedStyle8"/>
  </w:abstractNum>
  <w:abstractNum w:abstractNumId="24"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2BF6A02"/>
    <w:multiLevelType w:val="hybridMultilevel"/>
    <w:tmpl w:val="30160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5F75A21"/>
    <w:multiLevelType w:val="hybridMultilevel"/>
    <w:tmpl w:val="58F0470E"/>
    <w:lvl w:ilvl="0" w:tplc="619297A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7D73684"/>
    <w:multiLevelType w:val="multilevel"/>
    <w:tmpl w:val="2736A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6"/>
  </w:num>
  <w:num w:numId="2">
    <w:abstractNumId w:val="13"/>
  </w:num>
  <w:num w:numId="3">
    <w:abstractNumId w:val="2"/>
  </w:num>
  <w:num w:numId="4">
    <w:abstractNumId w:val="10"/>
  </w:num>
  <w:num w:numId="5">
    <w:abstractNumId w:val="11"/>
  </w:num>
  <w:num w:numId="6">
    <w:abstractNumId w:val="21"/>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19"/>
  </w:num>
  <w:num w:numId="15">
    <w:abstractNumId w:val="5"/>
  </w:num>
  <w:num w:numId="16">
    <w:abstractNumId w:val="5"/>
    <w:lvlOverride w:ilvl="0">
      <w:lvl w:ilvl="0" w:tplc="A798F36C">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6D4B4B8">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E66B720">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2209950">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F4E3644">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7005828">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69CC718">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810BC30">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C945694">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lvl w:ilvl="0" w:tplc="A798F36C">
        <w:start w:val="1"/>
        <w:numFmt w:val="bullet"/>
        <w:lvlText w:val="•"/>
        <w:lvlJc w:val="left"/>
        <w:pPr>
          <w:ind w:left="1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6D4B4B8">
        <w:start w:val="1"/>
        <w:numFmt w:val="bullet"/>
        <w:lvlText w:val="•"/>
        <w:lvlJc w:val="left"/>
        <w:pPr>
          <w:ind w:left="3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E66B720">
        <w:start w:val="1"/>
        <w:numFmt w:val="bullet"/>
        <w:lvlText w:val="•"/>
        <w:lvlJc w:val="left"/>
        <w:pPr>
          <w:ind w:left="5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209950">
        <w:start w:val="1"/>
        <w:numFmt w:val="bullet"/>
        <w:lvlText w:val="•"/>
        <w:lvlJc w:val="left"/>
        <w:pPr>
          <w:ind w:left="7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F4E3644">
        <w:start w:val="1"/>
        <w:numFmt w:val="bullet"/>
        <w:lvlText w:val="•"/>
        <w:lvlJc w:val="left"/>
        <w:pPr>
          <w:ind w:left="91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7005828">
        <w:start w:val="1"/>
        <w:numFmt w:val="bullet"/>
        <w:lvlText w:val="•"/>
        <w:lvlJc w:val="left"/>
        <w:pPr>
          <w:ind w:left="10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9CC718">
        <w:start w:val="1"/>
        <w:numFmt w:val="bullet"/>
        <w:lvlText w:val="•"/>
        <w:lvlJc w:val="left"/>
        <w:pPr>
          <w:ind w:left="12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810BC30">
        <w:start w:val="1"/>
        <w:numFmt w:val="bullet"/>
        <w:lvlText w:val="•"/>
        <w:lvlJc w:val="left"/>
        <w:pPr>
          <w:ind w:left="14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945694">
        <w:start w:val="1"/>
        <w:numFmt w:val="bullet"/>
        <w:lvlText w:val="•"/>
        <w:lvlJc w:val="left"/>
        <w:pPr>
          <w:ind w:left="16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4"/>
  </w:num>
  <w:num w:numId="19">
    <w:abstractNumId w:val="15"/>
  </w:num>
  <w:num w:numId="20">
    <w:abstractNumId w:val="15"/>
    <w:lvlOverride w:ilvl="0">
      <w:lvl w:ilvl="0">
        <w:start w:val="1"/>
        <w:numFmt w:val="decimal"/>
        <w:lvlText w:val="%1."/>
        <w:lvlJc w:val="left"/>
        <w:pPr>
          <w:ind w:left="750" w:hanging="39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nothing"/>
        <w:lvlText w:val="%1.%2."/>
        <w:lvlJc w:val="left"/>
        <w:pPr>
          <w:ind w:left="12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nothing"/>
        <w:lvlText w:val="%1.%2.%3."/>
        <w:lvlJc w:val="left"/>
        <w:pPr>
          <w:ind w:left="21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nothing"/>
        <w:lvlText w:val="%1.%2.%3.%4."/>
        <w:lvlJc w:val="left"/>
        <w:pPr>
          <w:ind w:left="264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nothing"/>
        <w:lvlText w:val="%1.%2.%3.%4.%5."/>
        <w:lvlJc w:val="left"/>
        <w:pPr>
          <w:ind w:left="33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nothing"/>
        <w:lvlText w:val="%1.%2.%3.%4.%5.%6."/>
        <w:lvlJc w:val="left"/>
        <w:pPr>
          <w:ind w:left="42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nothing"/>
        <w:lvlText w:val="%1.%2.%3.%4.%5.%6.%7."/>
        <w:lvlJc w:val="left"/>
        <w:pPr>
          <w:ind w:left="48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55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64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21">
    <w:abstractNumId w:val="27"/>
  </w:num>
  <w:num w:numId="22">
    <w:abstractNumId w:val="23"/>
  </w:num>
  <w:num w:numId="23">
    <w:abstractNumId w:val="16"/>
  </w:num>
  <w:num w:numId="24">
    <w:abstractNumId w:val="9"/>
  </w:num>
  <w:num w:numId="25">
    <w:abstractNumId w:val="8"/>
  </w:num>
  <w:num w:numId="26">
    <w:abstractNumId w:val="18"/>
  </w:num>
  <w:num w:numId="27">
    <w:abstractNumId w:val="28"/>
  </w:num>
  <w:num w:numId="28">
    <w:abstractNumId w:val="7"/>
  </w:num>
  <w:num w:numId="29">
    <w:abstractNumId w:val="4"/>
  </w:num>
  <w:num w:numId="30">
    <w:abstractNumId w:val="17"/>
  </w:num>
  <w:num w:numId="31">
    <w:abstractNumId w:val="12"/>
  </w:num>
  <w:num w:numId="32">
    <w:abstractNumId w:val="22"/>
  </w:num>
  <w:num w:numId="33">
    <w:abstractNumId w:val="0"/>
  </w:num>
  <w:num w:numId="34">
    <w:abstractNumId w:val="3"/>
  </w:num>
  <w:num w:numId="35">
    <w:abstractNumId w:val="26"/>
  </w:num>
  <w:num w:numId="36">
    <w:abstractNumId w:val="1"/>
  </w:num>
  <w:num w:numId="37">
    <w:abstractNumId w:val="25"/>
  </w:num>
  <w:num w:numId="38">
    <w:abstractNumId w:val="20"/>
  </w:num>
  <w:num w:numId="39">
    <w:abstractNumId w:val="14"/>
  </w:num>
  <w:numIdMacAtCleanup w:val="21"/>
</w:numbering>
</file>

<file path=word/people.xml><?xml version="1.0" encoding="utf-8"?>
<w15:people xmlns:mc="http://schemas.openxmlformats.org/markup-compatibility/2006" xmlns:w15="http://schemas.microsoft.com/office/word/2012/wordml" mc:Ignorable="w15">
  <w15:person w15:author="Anne Taufen">
    <w15:presenceInfo w15:providerId="AD" w15:userId="S::atw5@uw.edu::d6ecd130-307e-472d-8dff-7fd02012a52a"/>
  </w15:person>
  <w15:person w15:author="Anne Taufen">
    <w15:presenceInfo w15:providerId="AD" w15:userId="S::atw5@uw.edu::d6ecd130-307e-472d-8dff-7fd02012a5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4593"/>
    <w:rsid w:val="0005098F"/>
    <w:rsid w:val="000776AE"/>
    <w:rsid w:val="000814DE"/>
    <w:rsid w:val="00085ECC"/>
    <w:rsid w:val="000A315A"/>
    <w:rsid w:val="000D320B"/>
    <w:rsid w:val="000EFCEF"/>
    <w:rsid w:val="00135DD1"/>
    <w:rsid w:val="00145A99"/>
    <w:rsid w:val="0019255E"/>
    <w:rsid w:val="001C526B"/>
    <w:rsid w:val="001F30BD"/>
    <w:rsid w:val="00211DDE"/>
    <w:rsid w:val="0023740F"/>
    <w:rsid w:val="00239707"/>
    <w:rsid w:val="00245787"/>
    <w:rsid w:val="00260C1F"/>
    <w:rsid w:val="002692F5"/>
    <w:rsid w:val="00345DD0"/>
    <w:rsid w:val="00374581"/>
    <w:rsid w:val="003B576E"/>
    <w:rsid w:val="003C38CA"/>
    <w:rsid w:val="004154F0"/>
    <w:rsid w:val="0044073B"/>
    <w:rsid w:val="0047798A"/>
    <w:rsid w:val="0047937B"/>
    <w:rsid w:val="005071E4"/>
    <w:rsid w:val="005C788B"/>
    <w:rsid w:val="005D5361"/>
    <w:rsid w:val="005DC019"/>
    <w:rsid w:val="0062435A"/>
    <w:rsid w:val="00646E45"/>
    <w:rsid w:val="00657021"/>
    <w:rsid w:val="006A62F3"/>
    <w:rsid w:val="006E525D"/>
    <w:rsid w:val="0070687A"/>
    <w:rsid w:val="00742682"/>
    <w:rsid w:val="0079520C"/>
    <w:rsid w:val="007D4E86"/>
    <w:rsid w:val="008525DE"/>
    <w:rsid w:val="0085FDE7"/>
    <w:rsid w:val="00897071"/>
    <w:rsid w:val="008A1C7E"/>
    <w:rsid w:val="008E1CB5"/>
    <w:rsid w:val="008E3496"/>
    <w:rsid w:val="008F42DF"/>
    <w:rsid w:val="00921280"/>
    <w:rsid w:val="009244C4"/>
    <w:rsid w:val="009D2202"/>
    <w:rsid w:val="00A2368D"/>
    <w:rsid w:val="00A5021E"/>
    <w:rsid w:val="00A82246"/>
    <w:rsid w:val="00A855E9"/>
    <w:rsid w:val="00AC5DB8"/>
    <w:rsid w:val="00AE69F7"/>
    <w:rsid w:val="00B12174"/>
    <w:rsid w:val="00B141FC"/>
    <w:rsid w:val="00B301C8"/>
    <w:rsid w:val="00B40C06"/>
    <w:rsid w:val="00BB35DA"/>
    <w:rsid w:val="00BC1331"/>
    <w:rsid w:val="00BD2367"/>
    <w:rsid w:val="00BD4F4A"/>
    <w:rsid w:val="00BF3963"/>
    <w:rsid w:val="00C4B703"/>
    <w:rsid w:val="00C75D88"/>
    <w:rsid w:val="00C90E7F"/>
    <w:rsid w:val="00CB5ACC"/>
    <w:rsid w:val="00CB6845"/>
    <w:rsid w:val="00CE645D"/>
    <w:rsid w:val="00D01284"/>
    <w:rsid w:val="00D0487B"/>
    <w:rsid w:val="00D15D8D"/>
    <w:rsid w:val="00D5A669"/>
    <w:rsid w:val="00DC8CD3"/>
    <w:rsid w:val="00DCA19B"/>
    <w:rsid w:val="00DEC696"/>
    <w:rsid w:val="00DFB3C8"/>
    <w:rsid w:val="00E2449B"/>
    <w:rsid w:val="00F15C3D"/>
    <w:rsid w:val="00F91601"/>
    <w:rsid w:val="00FB16E2"/>
    <w:rsid w:val="00FFDD77"/>
    <w:rsid w:val="0104A0F5"/>
    <w:rsid w:val="011C074A"/>
    <w:rsid w:val="011E0454"/>
    <w:rsid w:val="01249723"/>
    <w:rsid w:val="012D743F"/>
    <w:rsid w:val="012EE5F7"/>
    <w:rsid w:val="01370FF5"/>
    <w:rsid w:val="014410BD"/>
    <w:rsid w:val="0146D488"/>
    <w:rsid w:val="01482863"/>
    <w:rsid w:val="0155DAD5"/>
    <w:rsid w:val="01589408"/>
    <w:rsid w:val="015BDC35"/>
    <w:rsid w:val="016181BA"/>
    <w:rsid w:val="017759C4"/>
    <w:rsid w:val="01799164"/>
    <w:rsid w:val="018172F3"/>
    <w:rsid w:val="018F27F5"/>
    <w:rsid w:val="01906A3C"/>
    <w:rsid w:val="019AEF76"/>
    <w:rsid w:val="019DB3CF"/>
    <w:rsid w:val="01A601BB"/>
    <w:rsid w:val="01AC3AB5"/>
    <w:rsid w:val="01AEFBEB"/>
    <w:rsid w:val="01D0A926"/>
    <w:rsid w:val="01D32A98"/>
    <w:rsid w:val="01D9A560"/>
    <w:rsid w:val="01DA2F06"/>
    <w:rsid w:val="02004ACB"/>
    <w:rsid w:val="02219B6E"/>
    <w:rsid w:val="022477E6"/>
    <w:rsid w:val="022C48E4"/>
    <w:rsid w:val="02326B22"/>
    <w:rsid w:val="02327147"/>
    <w:rsid w:val="0232A8FA"/>
    <w:rsid w:val="02376EB0"/>
    <w:rsid w:val="02442918"/>
    <w:rsid w:val="02447AA0"/>
    <w:rsid w:val="024A9168"/>
    <w:rsid w:val="024CE8A7"/>
    <w:rsid w:val="026152E7"/>
    <w:rsid w:val="0263F3DC"/>
    <w:rsid w:val="026C75FA"/>
    <w:rsid w:val="027ACD3D"/>
    <w:rsid w:val="027DBCB9"/>
    <w:rsid w:val="0285163D"/>
    <w:rsid w:val="02B26244"/>
    <w:rsid w:val="02B463EC"/>
    <w:rsid w:val="02D2F8AC"/>
    <w:rsid w:val="02D3714D"/>
    <w:rsid w:val="02DA70D6"/>
    <w:rsid w:val="02E6F777"/>
    <w:rsid w:val="02E8C38A"/>
    <w:rsid w:val="03085295"/>
    <w:rsid w:val="030C2B9A"/>
    <w:rsid w:val="030F43C9"/>
    <w:rsid w:val="0317FF8B"/>
    <w:rsid w:val="031BFC93"/>
    <w:rsid w:val="033C2982"/>
    <w:rsid w:val="03421FF9"/>
    <w:rsid w:val="034482F1"/>
    <w:rsid w:val="0346CDCE"/>
    <w:rsid w:val="034E1270"/>
    <w:rsid w:val="036EBAAD"/>
    <w:rsid w:val="037575C1"/>
    <w:rsid w:val="0390C5FC"/>
    <w:rsid w:val="03A71302"/>
    <w:rsid w:val="03BAD692"/>
    <w:rsid w:val="03BE9E49"/>
    <w:rsid w:val="03C9D683"/>
    <w:rsid w:val="03F4EAAD"/>
    <w:rsid w:val="03FA5DA3"/>
    <w:rsid w:val="040D7825"/>
    <w:rsid w:val="041467D9"/>
    <w:rsid w:val="0418AA7E"/>
    <w:rsid w:val="041C3CA6"/>
    <w:rsid w:val="042CEF9F"/>
    <w:rsid w:val="042FE019"/>
    <w:rsid w:val="043380DD"/>
    <w:rsid w:val="04368D30"/>
    <w:rsid w:val="044767F6"/>
    <w:rsid w:val="04514024"/>
    <w:rsid w:val="0455D500"/>
    <w:rsid w:val="045EFEE2"/>
    <w:rsid w:val="045F5C2D"/>
    <w:rsid w:val="04648C77"/>
    <w:rsid w:val="046D077D"/>
    <w:rsid w:val="0470D543"/>
    <w:rsid w:val="0473FEAB"/>
    <w:rsid w:val="0486A7A3"/>
    <w:rsid w:val="048D5742"/>
    <w:rsid w:val="048E6DD8"/>
    <w:rsid w:val="049A9DC6"/>
    <w:rsid w:val="049F9419"/>
    <w:rsid w:val="04A71DC4"/>
    <w:rsid w:val="04A8A083"/>
    <w:rsid w:val="04B556DE"/>
    <w:rsid w:val="04BE6D29"/>
    <w:rsid w:val="04D068D6"/>
    <w:rsid w:val="04F0B885"/>
    <w:rsid w:val="04F17337"/>
    <w:rsid w:val="04FD09D3"/>
    <w:rsid w:val="05011228"/>
    <w:rsid w:val="0501229C"/>
    <w:rsid w:val="050C2793"/>
    <w:rsid w:val="050F9FFF"/>
    <w:rsid w:val="051ACF1F"/>
    <w:rsid w:val="05256128"/>
    <w:rsid w:val="0529F482"/>
    <w:rsid w:val="052B7F4B"/>
    <w:rsid w:val="05336A78"/>
    <w:rsid w:val="053A4844"/>
    <w:rsid w:val="053D48A8"/>
    <w:rsid w:val="054294F0"/>
    <w:rsid w:val="0543AB45"/>
    <w:rsid w:val="0547CEDB"/>
    <w:rsid w:val="0548384A"/>
    <w:rsid w:val="05524120"/>
    <w:rsid w:val="0556468C"/>
    <w:rsid w:val="05598850"/>
    <w:rsid w:val="055CAE07"/>
    <w:rsid w:val="055FF44E"/>
    <w:rsid w:val="0569D4F9"/>
    <w:rsid w:val="056DFBB6"/>
    <w:rsid w:val="0577DC02"/>
    <w:rsid w:val="058BBFD6"/>
    <w:rsid w:val="058E3FFF"/>
    <w:rsid w:val="05940988"/>
    <w:rsid w:val="0596972F"/>
    <w:rsid w:val="059B0201"/>
    <w:rsid w:val="05B36415"/>
    <w:rsid w:val="05B4273E"/>
    <w:rsid w:val="05B95674"/>
    <w:rsid w:val="05CBED07"/>
    <w:rsid w:val="05CC7F1E"/>
    <w:rsid w:val="05CEECEB"/>
    <w:rsid w:val="05DA96FD"/>
    <w:rsid w:val="05E1A053"/>
    <w:rsid w:val="05EF9A18"/>
    <w:rsid w:val="05FAF22F"/>
    <w:rsid w:val="05FEAEC4"/>
    <w:rsid w:val="0600E160"/>
    <w:rsid w:val="060733E8"/>
    <w:rsid w:val="060FAFC0"/>
    <w:rsid w:val="0622E957"/>
    <w:rsid w:val="062C7925"/>
    <w:rsid w:val="062E93A8"/>
    <w:rsid w:val="06405C0C"/>
    <w:rsid w:val="06515961"/>
    <w:rsid w:val="0674DE9F"/>
    <w:rsid w:val="067E7961"/>
    <w:rsid w:val="0681E073"/>
    <w:rsid w:val="06852AA9"/>
    <w:rsid w:val="069E3E30"/>
    <w:rsid w:val="06A5D828"/>
    <w:rsid w:val="06A86A46"/>
    <w:rsid w:val="06B1B48E"/>
    <w:rsid w:val="06C069EE"/>
    <w:rsid w:val="06CE55B2"/>
    <w:rsid w:val="06D09267"/>
    <w:rsid w:val="06D96D79"/>
    <w:rsid w:val="06ECED45"/>
    <w:rsid w:val="06EEBAE4"/>
    <w:rsid w:val="06F59554"/>
    <w:rsid w:val="06F8BCC0"/>
    <w:rsid w:val="07030901"/>
    <w:rsid w:val="0708030E"/>
    <w:rsid w:val="070D1C94"/>
    <w:rsid w:val="0710B8BD"/>
    <w:rsid w:val="071F9DF0"/>
    <w:rsid w:val="072E7AE7"/>
    <w:rsid w:val="072FD9E9"/>
    <w:rsid w:val="0730EBC2"/>
    <w:rsid w:val="073707FE"/>
    <w:rsid w:val="073CDD40"/>
    <w:rsid w:val="074914F6"/>
    <w:rsid w:val="074C2127"/>
    <w:rsid w:val="0756BCC1"/>
    <w:rsid w:val="0759B2FC"/>
    <w:rsid w:val="076B2C4D"/>
    <w:rsid w:val="0778877D"/>
    <w:rsid w:val="077AF98D"/>
    <w:rsid w:val="07803FA6"/>
    <w:rsid w:val="078258A7"/>
    <w:rsid w:val="078BC6A8"/>
    <w:rsid w:val="078E5241"/>
    <w:rsid w:val="07A4E6F4"/>
    <w:rsid w:val="07B0287F"/>
    <w:rsid w:val="07C62D02"/>
    <w:rsid w:val="07CC05F7"/>
    <w:rsid w:val="07D0D769"/>
    <w:rsid w:val="07D9FFE7"/>
    <w:rsid w:val="07E03783"/>
    <w:rsid w:val="07F4C78E"/>
    <w:rsid w:val="07F586BF"/>
    <w:rsid w:val="07F87CB4"/>
    <w:rsid w:val="07FD8DC5"/>
    <w:rsid w:val="07FE0619"/>
    <w:rsid w:val="08035D84"/>
    <w:rsid w:val="0804C3BB"/>
    <w:rsid w:val="081F4097"/>
    <w:rsid w:val="082F0432"/>
    <w:rsid w:val="0831355D"/>
    <w:rsid w:val="0835F5CF"/>
    <w:rsid w:val="0843BBE5"/>
    <w:rsid w:val="08471302"/>
    <w:rsid w:val="084FB79F"/>
    <w:rsid w:val="08511B65"/>
    <w:rsid w:val="085183DB"/>
    <w:rsid w:val="0858E4BB"/>
    <w:rsid w:val="088960D0"/>
    <w:rsid w:val="0893B96A"/>
    <w:rsid w:val="0897FF84"/>
    <w:rsid w:val="089B2C9E"/>
    <w:rsid w:val="089F2941"/>
    <w:rsid w:val="08A654A7"/>
    <w:rsid w:val="08ADBD32"/>
    <w:rsid w:val="08B322BE"/>
    <w:rsid w:val="08C74974"/>
    <w:rsid w:val="08CBAA4A"/>
    <w:rsid w:val="08CC44B1"/>
    <w:rsid w:val="08CCAE50"/>
    <w:rsid w:val="08DE5190"/>
    <w:rsid w:val="08EAACC7"/>
    <w:rsid w:val="08EE0EA9"/>
    <w:rsid w:val="08EE6091"/>
    <w:rsid w:val="08F75622"/>
    <w:rsid w:val="08FB293E"/>
    <w:rsid w:val="0905545F"/>
    <w:rsid w:val="0908F1D8"/>
    <w:rsid w:val="090AFD0B"/>
    <w:rsid w:val="0939D569"/>
    <w:rsid w:val="094330C4"/>
    <w:rsid w:val="095C379B"/>
    <w:rsid w:val="095ED471"/>
    <w:rsid w:val="096139CC"/>
    <w:rsid w:val="096242C1"/>
    <w:rsid w:val="0963D980"/>
    <w:rsid w:val="096AAC94"/>
    <w:rsid w:val="097A0E3C"/>
    <w:rsid w:val="09954B48"/>
    <w:rsid w:val="09979706"/>
    <w:rsid w:val="09AFE05B"/>
    <w:rsid w:val="09B7A51A"/>
    <w:rsid w:val="09B89FF0"/>
    <w:rsid w:val="09C5F7C5"/>
    <w:rsid w:val="09CBF853"/>
    <w:rsid w:val="09D174B3"/>
    <w:rsid w:val="09DF8C46"/>
    <w:rsid w:val="09EC4141"/>
    <w:rsid w:val="09ED2F14"/>
    <w:rsid w:val="09F2D5E1"/>
    <w:rsid w:val="09F88B39"/>
    <w:rsid w:val="09FA34E3"/>
    <w:rsid w:val="0A0389B8"/>
    <w:rsid w:val="0A0A73ED"/>
    <w:rsid w:val="0A0E6D8E"/>
    <w:rsid w:val="0A138B3A"/>
    <w:rsid w:val="0A2925B7"/>
    <w:rsid w:val="0A31646D"/>
    <w:rsid w:val="0A4DAD45"/>
    <w:rsid w:val="0A4E6884"/>
    <w:rsid w:val="0A553187"/>
    <w:rsid w:val="0A5BD15C"/>
    <w:rsid w:val="0A66ADE2"/>
    <w:rsid w:val="0A6915F9"/>
    <w:rsid w:val="0A6C97AC"/>
    <w:rsid w:val="0A74AAD6"/>
    <w:rsid w:val="0A7820C9"/>
    <w:rsid w:val="0A8CF9B3"/>
    <w:rsid w:val="0A9D9F08"/>
    <w:rsid w:val="0AAB498F"/>
    <w:rsid w:val="0ABF51DB"/>
    <w:rsid w:val="0AC8CFE3"/>
    <w:rsid w:val="0ACACD3B"/>
    <w:rsid w:val="0ACBC7EC"/>
    <w:rsid w:val="0ACDC76B"/>
    <w:rsid w:val="0AEB0C79"/>
    <w:rsid w:val="0AF29937"/>
    <w:rsid w:val="0AF53C5C"/>
    <w:rsid w:val="0B0336C7"/>
    <w:rsid w:val="0B0513AD"/>
    <w:rsid w:val="0B0D7077"/>
    <w:rsid w:val="0B0DB3D1"/>
    <w:rsid w:val="0B0E61C0"/>
    <w:rsid w:val="0B13D8CC"/>
    <w:rsid w:val="0B1CEEAD"/>
    <w:rsid w:val="0B2FF2B5"/>
    <w:rsid w:val="0B5C3B5F"/>
    <w:rsid w:val="0B5C7D2D"/>
    <w:rsid w:val="0B62B30C"/>
    <w:rsid w:val="0B667A32"/>
    <w:rsid w:val="0B66BEB7"/>
    <w:rsid w:val="0B6B768C"/>
    <w:rsid w:val="0B6CBE22"/>
    <w:rsid w:val="0B77B49D"/>
    <w:rsid w:val="0B7FFC07"/>
    <w:rsid w:val="0B823CA0"/>
    <w:rsid w:val="0B869264"/>
    <w:rsid w:val="0B897DBB"/>
    <w:rsid w:val="0B8E5DA4"/>
    <w:rsid w:val="0B90938D"/>
    <w:rsid w:val="0B935280"/>
    <w:rsid w:val="0B954034"/>
    <w:rsid w:val="0B986F68"/>
    <w:rsid w:val="0B9AB592"/>
    <w:rsid w:val="0BB231CF"/>
    <w:rsid w:val="0BB36D4C"/>
    <w:rsid w:val="0BC38AA1"/>
    <w:rsid w:val="0BDB6690"/>
    <w:rsid w:val="0BDDCA79"/>
    <w:rsid w:val="0BE2B977"/>
    <w:rsid w:val="0BEE94A5"/>
    <w:rsid w:val="0C04DE9F"/>
    <w:rsid w:val="0C0A1319"/>
    <w:rsid w:val="0C228C71"/>
    <w:rsid w:val="0C277E97"/>
    <w:rsid w:val="0C29BB82"/>
    <w:rsid w:val="0C2A5A81"/>
    <w:rsid w:val="0C4138F3"/>
    <w:rsid w:val="0C4A2964"/>
    <w:rsid w:val="0C4FFFAA"/>
    <w:rsid w:val="0C541D5D"/>
    <w:rsid w:val="0C5B82B8"/>
    <w:rsid w:val="0C5BA89E"/>
    <w:rsid w:val="0C5E9C27"/>
    <w:rsid w:val="0C6C360A"/>
    <w:rsid w:val="0C836227"/>
    <w:rsid w:val="0C936648"/>
    <w:rsid w:val="0C9612B2"/>
    <w:rsid w:val="0CABBF1B"/>
    <w:rsid w:val="0CAE4408"/>
    <w:rsid w:val="0CB519C1"/>
    <w:rsid w:val="0CC4E873"/>
    <w:rsid w:val="0CC611DB"/>
    <w:rsid w:val="0CCF1757"/>
    <w:rsid w:val="0CD9E35E"/>
    <w:rsid w:val="0CDE1448"/>
    <w:rsid w:val="0CF36576"/>
    <w:rsid w:val="0CF9A6F5"/>
    <w:rsid w:val="0D03988A"/>
    <w:rsid w:val="0D07ED53"/>
    <w:rsid w:val="0D0CE7E2"/>
    <w:rsid w:val="0D29354B"/>
    <w:rsid w:val="0D2F99D6"/>
    <w:rsid w:val="0D397FDB"/>
    <w:rsid w:val="0D3BE85B"/>
    <w:rsid w:val="0D55211B"/>
    <w:rsid w:val="0D5A5F3E"/>
    <w:rsid w:val="0D5D7C3C"/>
    <w:rsid w:val="0D64B3D9"/>
    <w:rsid w:val="0D70F83B"/>
    <w:rsid w:val="0D740FA4"/>
    <w:rsid w:val="0D75F345"/>
    <w:rsid w:val="0D7EB0C9"/>
    <w:rsid w:val="0D800578"/>
    <w:rsid w:val="0D84DE7E"/>
    <w:rsid w:val="0D9F824B"/>
    <w:rsid w:val="0D9FB5D4"/>
    <w:rsid w:val="0DA8C3CC"/>
    <w:rsid w:val="0DB336F6"/>
    <w:rsid w:val="0DBBF1EB"/>
    <w:rsid w:val="0DBD591C"/>
    <w:rsid w:val="0DBDCFF5"/>
    <w:rsid w:val="0DCCC28E"/>
    <w:rsid w:val="0DCFF1BB"/>
    <w:rsid w:val="0DD55BFB"/>
    <w:rsid w:val="0DD97F50"/>
    <w:rsid w:val="0DEA938D"/>
    <w:rsid w:val="0DF10896"/>
    <w:rsid w:val="0DF40BA6"/>
    <w:rsid w:val="0E0C9317"/>
    <w:rsid w:val="0E383EF0"/>
    <w:rsid w:val="0E39A708"/>
    <w:rsid w:val="0E4B25D7"/>
    <w:rsid w:val="0E56100D"/>
    <w:rsid w:val="0E57E72C"/>
    <w:rsid w:val="0E5AC1B1"/>
    <w:rsid w:val="0E5EEC96"/>
    <w:rsid w:val="0E62EFBA"/>
    <w:rsid w:val="0E6C8424"/>
    <w:rsid w:val="0E71FFA5"/>
    <w:rsid w:val="0E7A78B0"/>
    <w:rsid w:val="0E7E010E"/>
    <w:rsid w:val="0EA39FF8"/>
    <w:rsid w:val="0EA639EA"/>
    <w:rsid w:val="0EA8DD66"/>
    <w:rsid w:val="0EBCDE2F"/>
    <w:rsid w:val="0EDF3A73"/>
    <w:rsid w:val="0F0BFEDF"/>
    <w:rsid w:val="0F1DB43F"/>
    <w:rsid w:val="0F216F80"/>
    <w:rsid w:val="0F23403B"/>
    <w:rsid w:val="0F27F851"/>
    <w:rsid w:val="0F30AA94"/>
    <w:rsid w:val="0F3DB178"/>
    <w:rsid w:val="0F403011"/>
    <w:rsid w:val="0F4743D3"/>
    <w:rsid w:val="0F4A8564"/>
    <w:rsid w:val="0F5E365D"/>
    <w:rsid w:val="0F6604D8"/>
    <w:rsid w:val="0F78B5C8"/>
    <w:rsid w:val="0F7AF360"/>
    <w:rsid w:val="0F7BC471"/>
    <w:rsid w:val="0F853AE9"/>
    <w:rsid w:val="0F885BCC"/>
    <w:rsid w:val="0F90A30F"/>
    <w:rsid w:val="0F9743B4"/>
    <w:rsid w:val="0F9B611C"/>
    <w:rsid w:val="0F9CECFB"/>
    <w:rsid w:val="0FA0C07F"/>
    <w:rsid w:val="0FA63B96"/>
    <w:rsid w:val="0FA88CE0"/>
    <w:rsid w:val="0FBC96B1"/>
    <w:rsid w:val="0FBF85E1"/>
    <w:rsid w:val="0FC35B5D"/>
    <w:rsid w:val="0FCE290F"/>
    <w:rsid w:val="0FDC98B7"/>
    <w:rsid w:val="0FE8BB00"/>
    <w:rsid w:val="0FE8DF5F"/>
    <w:rsid w:val="0FF089B6"/>
    <w:rsid w:val="0FF6E8EA"/>
    <w:rsid w:val="100B7189"/>
    <w:rsid w:val="1014EE74"/>
    <w:rsid w:val="102AEC51"/>
    <w:rsid w:val="102D4FBF"/>
    <w:rsid w:val="102FEE5C"/>
    <w:rsid w:val="103AD06C"/>
    <w:rsid w:val="104565FC"/>
    <w:rsid w:val="104EFFBA"/>
    <w:rsid w:val="107283C1"/>
    <w:rsid w:val="107D9B7D"/>
    <w:rsid w:val="1081422D"/>
    <w:rsid w:val="10863045"/>
    <w:rsid w:val="109FA224"/>
    <w:rsid w:val="10A7164C"/>
    <w:rsid w:val="10B02BAD"/>
    <w:rsid w:val="10BB744E"/>
    <w:rsid w:val="10BC9350"/>
    <w:rsid w:val="10C5E3F9"/>
    <w:rsid w:val="10CCB96D"/>
    <w:rsid w:val="10D5C00C"/>
    <w:rsid w:val="10DBFE08"/>
    <w:rsid w:val="10DDF8F5"/>
    <w:rsid w:val="10E48475"/>
    <w:rsid w:val="10F07314"/>
    <w:rsid w:val="10FA06BE"/>
    <w:rsid w:val="10FDCBA4"/>
    <w:rsid w:val="1101913E"/>
    <w:rsid w:val="11156B02"/>
    <w:rsid w:val="1131BA83"/>
    <w:rsid w:val="1133BF3B"/>
    <w:rsid w:val="113D4C15"/>
    <w:rsid w:val="114F2B01"/>
    <w:rsid w:val="114F5AC9"/>
    <w:rsid w:val="115456AA"/>
    <w:rsid w:val="1155CE05"/>
    <w:rsid w:val="1167FC78"/>
    <w:rsid w:val="1171EA39"/>
    <w:rsid w:val="117AE8B6"/>
    <w:rsid w:val="117FF03B"/>
    <w:rsid w:val="1187D4C0"/>
    <w:rsid w:val="11A81807"/>
    <w:rsid w:val="11AE728D"/>
    <w:rsid w:val="11AF4628"/>
    <w:rsid w:val="11BC5C60"/>
    <w:rsid w:val="11C8665F"/>
    <w:rsid w:val="11CA7E27"/>
    <w:rsid w:val="11CB3DE3"/>
    <w:rsid w:val="11DA855F"/>
    <w:rsid w:val="11DF2523"/>
    <w:rsid w:val="11E17D4A"/>
    <w:rsid w:val="11F9EB71"/>
    <w:rsid w:val="120847F3"/>
    <w:rsid w:val="12088E47"/>
    <w:rsid w:val="12093B01"/>
    <w:rsid w:val="121111ED"/>
    <w:rsid w:val="1221CFEE"/>
    <w:rsid w:val="1222BB43"/>
    <w:rsid w:val="1227BE13"/>
    <w:rsid w:val="1233DC54"/>
    <w:rsid w:val="123BFB0E"/>
    <w:rsid w:val="124A992F"/>
    <w:rsid w:val="124CD38A"/>
    <w:rsid w:val="124F6D3A"/>
    <w:rsid w:val="1250C218"/>
    <w:rsid w:val="1255810B"/>
    <w:rsid w:val="1267D14D"/>
    <w:rsid w:val="12681E43"/>
    <w:rsid w:val="1268F994"/>
    <w:rsid w:val="126ACA82"/>
    <w:rsid w:val="126D078E"/>
    <w:rsid w:val="127099D6"/>
    <w:rsid w:val="1270EC0E"/>
    <w:rsid w:val="127A3BFC"/>
    <w:rsid w:val="127E6A92"/>
    <w:rsid w:val="12804F3D"/>
    <w:rsid w:val="128054D6"/>
    <w:rsid w:val="1283E395"/>
    <w:rsid w:val="12883BC8"/>
    <w:rsid w:val="128C52A5"/>
    <w:rsid w:val="128CA30A"/>
    <w:rsid w:val="129880C0"/>
    <w:rsid w:val="129CA92E"/>
    <w:rsid w:val="12B38CA5"/>
    <w:rsid w:val="12B81C0E"/>
    <w:rsid w:val="12BCAF15"/>
    <w:rsid w:val="12CF8F9C"/>
    <w:rsid w:val="12D01280"/>
    <w:rsid w:val="12D1E418"/>
    <w:rsid w:val="12DE35C7"/>
    <w:rsid w:val="12E09E0A"/>
    <w:rsid w:val="12E8DA17"/>
    <w:rsid w:val="12FC19A1"/>
    <w:rsid w:val="1305F43F"/>
    <w:rsid w:val="130F2362"/>
    <w:rsid w:val="130F89BC"/>
    <w:rsid w:val="13125F67"/>
    <w:rsid w:val="1321037B"/>
    <w:rsid w:val="1324A6A6"/>
    <w:rsid w:val="1333487C"/>
    <w:rsid w:val="133844A1"/>
    <w:rsid w:val="1343124B"/>
    <w:rsid w:val="1343B29F"/>
    <w:rsid w:val="13471954"/>
    <w:rsid w:val="134FD02E"/>
    <w:rsid w:val="13502244"/>
    <w:rsid w:val="135039B3"/>
    <w:rsid w:val="13548FA1"/>
    <w:rsid w:val="13568E6A"/>
    <w:rsid w:val="1356B135"/>
    <w:rsid w:val="13678F1E"/>
    <w:rsid w:val="136E9309"/>
    <w:rsid w:val="13715DE2"/>
    <w:rsid w:val="1371E58F"/>
    <w:rsid w:val="137DC1A1"/>
    <w:rsid w:val="139110F7"/>
    <w:rsid w:val="139DA0C1"/>
    <w:rsid w:val="13A3416D"/>
    <w:rsid w:val="13AD1D3B"/>
    <w:rsid w:val="13BBC440"/>
    <w:rsid w:val="13C48B61"/>
    <w:rsid w:val="13CA7B66"/>
    <w:rsid w:val="13D5F427"/>
    <w:rsid w:val="13E89F7D"/>
    <w:rsid w:val="13EA34B4"/>
    <w:rsid w:val="140572CA"/>
    <w:rsid w:val="1414B2FD"/>
    <w:rsid w:val="1427AAB0"/>
    <w:rsid w:val="142D7854"/>
    <w:rsid w:val="1445E806"/>
    <w:rsid w:val="1448DD62"/>
    <w:rsid w:val="144A7E80"/>
    <w:rsid w:val="14504D0D"/>
    <w:rsid w:val="145C359D"/>
    <w:rsid w:val="1463EB10"/>
    <w:rsid w:val="148A8288"/>
    <w:rsid w:val="148B4BF1"/>
    <w:rsid w:val="149D9E78"/>
    <w:rsid w:val="14B28486"/>
    <w:rsid w:val="14B4B1F3"/>
    <w:rsid w:val="14B79C8D"/>
    <w:rsid w:val="14BDF264"/>
    <w:rsid w:val="14C49BC8"/>
    <w:rsid w:val="14C4E8D3"/>
    <w:rsid w:val="14C73268"/>
    <w:rsid w:val="14C80A39"/>
    <w:rsid w:val="14CF7B39"/>
    <w:rsid w:val="14D39A50"/>
    <w:rsid w:val="14D57018"/>
    <w:rsid w:val="14E2FBED"/>
    <w:rsid w:val="14E6018A"/>
    <w:rsid w:val="14EC724D"/>
    <w:rsid w:val="14ECBE45"/>
    <w:rsid w:val="14FED16A"/>
    <w:rsid w:val="150DB5F0"/>
    <w:rsid w:val="1520F35D"/>
    <w:rsid w:val="15213B47"/>
    <w:rsid w:val="1529D6AE"/>
    <w:rsid w:val="152D9F14"/>
    <w:rsid w:val="1530C431"/>
    <w:rsid w:val="153775D3"/>
    <w:rsid w:val="15441000"/>
    <w:rsid w:val="154B668E"/>
    <w:rsid w:val="15561C16"/>
    <w:rsid w:val="15627194"/>
    <w:rsid w:val="1570FBD3"/>
    <w:rsid w:val="15758089"/>
    <w:rsid w:val="15763CAE"/>
    <w:rsid w:val="15775AF8"/>
    <w:rsid w:val="1578D653"/>
    <w:rsid w:val="157A6C33"/>
    <w:rsid w:val="157DAFC5"/>
    <w:rsid w:val="158C1A54"/>
    <w:rsid w:val="159FB8E6"/>
    <w:rsid w:val="15AEAD43"/>
    <w:rsid w:val="15B05E68"/>
    <w:rsid w:val="15B1D136"/>
    <w:rsid w:val="15B2D999"/>
    <w:rsid w:val="15B77BCF"/>
    <w:rsid w:val="15B7F598"/>
    <w:rsid w:val="15BEF5CA"/>
    <w:rsid w:val="15C44347"/>
    <w:rsid w:val="15D31D82"/>
    <w:rsid w:val="15DA5085"/>
    <w:rsid w:val="15DC3D59"/>
    <w:rsid w:val="15F4DDC5"/>
    <w:rsid w:val="15F69C54"/>
    <w:rsid w:val="15F8D148"/>
    <w:rsid w:val="15F8E387"/>
    <w:rsid w:val="16158E2B"/>
    <w:rsid w:val="16196082"/>
    <w:rsid w:val="1629F794"/>
    <w:rsid w:val="1639F106"/>
    <w:rsid w:val="1640B8DC"/>
    <w:rsid w:val="16414527"/>
    <w:rsid w:val="164EE263"/>
    <w:rsid w:val="1655EF08"/>
    <w:rsid w:val="1656E80C"/>
    <w:rsid w:val="16571CFE"/>
    <w:rsid w:val="165CF10D"/>
    <w:rsid w:val="166B4B9A"/>
    <w:rsid w:val="1671D9BD"/>
    <w:rsid w:val="1671F9DD"/>
    <w:rsid w:val="1698F28E"/>
    <w:rsid w:val="16A3FEB8"/>
    <w:rsid w:val="16A51F56"/>
    <w:rsid w:val="16A64A47"/>
    <w:rsid w:val="16ACB922"/>
    <w:rsid w:val="16C5ADB0"/>
    <w:rsid w:val="16D82E34"/>
    <w:rsid w:val="16DBF03C"/>
    <w:rsid w:val="16E7D891"/>
    <w:rsid w:val="16E7E6EF"/>
    <w:rsid w:val="16F92A90"/>
    <w:rsid w:val="16FF12FF"/>
    <w:rsid w:val="170387E3"/>
    <w:rsid w:val="170CCC34"/>
    <w:rsid w:val="170D0B3E"/>
    <w:rsid w:val="17154DDC"/>
    <w:rsid w:val="17237DF4"/>
    <w:rsid w:val="172EBFF4"/>
    <w:rsid w:val="1743A5CD"/>
    <w:rsid w:val="174CC841"/>
    <w:rsid w:val="175988CE"/>
    <w:rsid w:val="175FC3C8"/>
    <w:rsid w:val="1771A52E"/>
    <w:rsid w:val="177E82BE"/>
    <w:rsid w:val="1780E3BC"/>
    <w:rsid w:val="1784AC86"/>
    <w:rsid w:val="17997FFE"/>
    <w:rsid w:val="17A7A78F"/>
    <w:rsid w:val="17AC2A4B"/>
    <w:rsid w:val="17C5013D"/>
    <w:rsid w:val="17C8ED70"/>
    <w:rsid w:val="17CA9FAC"/>
    <w:rsid w:val="17DDCAC8"/>
    <w:rsid w:val="17E2BB4E"/>
    <w:rsid w:val="17E33E61"/>
    <w:rsid w:val="17E6ADAD"/>
    <w:rsid w:val="17E6BD7D"/>
    <w:rsid w:val="17E8A769"/>
    <w:rsid w:val="17ECF5E3"/>
    <w:rsid w:val="17EDE20F"/>
    <w:rsid w:val="17EE2ED8"/>
    <w:rsid w:val="17F8C16E"/>
    <w:rsid w:val="18071BFB"/>
    <w:rsid w:val="1808704A"/>
    <w:rsid w:val="18271BF8"/>
    <w:rsid w:val="18382024"/>
    <w:rsid w:val="185F1CB7"/>
    <w:rsid w:val="1862A987"/>
    <w:rsid w:val="186B55B5"/>
    <w:rsid w:val="186CB870"/>
    <w:rsid w:val="187071A8"/>
    <w:rsid w:val="18801F9D"/>
    <w:rsid w:val="189C0136"/>
    <w:rsid w:val="18B55087"/>
    <w:rsid w:val="18B764BE"/>
    <w:rsid w:val="18BDB814"/>
    <w:rsid w:val="18ED0709"/>
    <w:rsid w:val="1907F16F"/>
    <w:rsid w:val="1910009B"/>
    <w:rsid w:val="191EC2FE"/>
    <w:rsid w:val="19207CE7"/>
    <w:rsid w:val="1923A20E"/>
    <w:rsid w:val="192EDAF1"/>
    <w:rsid w:val="193D4351"/>
    <w:rsid w:val="193E963E"/>
    <w:rsid w:val="1942B37F"/>
    <w:rsid w:val="1946571D"/>
    <w:rsid w:val="19518962"/>
    <w:rsid w:val="19554B46"/>
    <w:rsid w:val="195B605F"/>
    <w:rsid w:val="195FAE7E"/>
    <w:rsid w:val="1978E5E9"/>
    <w:rsid w:val="197A8CC1"/>
    <w:rsid w:val="1981C661"/>
    <w:rsid w:val="19822150"/>
    <w:rsid w:val="19A00071"/>
    <w:rsid w:val="19ACD735"/>
    <w:rsid w:val="19B23756"/>
    <w:rsid w:val="19B97608"/>
    <w:rsid w:val="19C17A48"/>
    <w:rsid w:val="19C4C017"/>
    <w:rsid w:val="19C522D4"/>
    <w:rsid w:val="19E8FF08"/>
    <w:rsid w:val="19F6226C"/>
    <w:rsid w:val="19FAED18"/>
    <w:rsid w:val="1A004D67"/>
    <w:rsid w:val="1A08DFD1"/>
    <w:rsid w:val="1A2C3830"/>
    <w:rsid w:val="1A3B1BDC"/>
    <w:rsid w:val="1A4C2AD4"/>
    <w:rsid w:val="1A4D8D70"/>
    <w:rsid w:val="1A502016"/>
    <w:rsid w:val="1A510F8E"/>
    <w:rsid w:val="1A63702D"/>
    <w:rsid w:val="1A648CBF"/>
    <w:rsid w:val="1A6B2DD5"/>
    <w:rsid w:val="1A7A7280"/>
    <w:rsid w:val="1A81A29C"/>
    <w:rsid w:val="1A81F93D"/>
    <w:rsid w:val="1A98E2B1"/>
    <w:rsid w:val="1AA16F18"/>
    <w:rsid w:val="1AB0C604"/>
    <w:rsid w:val="1AB2E282"/>
    <w:rsid w:val="1AB513A2"/>
    <w:rsid w:val="1AD59EF0"/>
    <w:rsid w:val="1AE2136C"/>
    <w:rsid w:val="1AF7F207"/>
    <w:rsid w:val="1AFA1934"/>
    <w:rsid w:val="1B00B278"/>
    <w:rsid w:val="1B075AEE"/>
    <w:rsid w:val="1B1E3C70"/>
    <w:rsid w:val="1B206BA2"/>
    <w:rsid w:val="1B2FBEE0"/>
    <w:rsid w:val="1B39E94F"/>
    <w:rsid w:val="1B431C43"/>
    <w:rsid w:val="1B45949A"/>
    <w:rsid w:val="1B5450D4"/>
    <w:rsid w:val="1B68793D"/>
    <w:rsid w:val="1B6DCA00"/>
    <w:rsid w:val="1B779B89"/>
    <w:rsid w:val="1B7C6419"/>
    <w:rsid w:val="1B83D480"/>
    <w:rsid w:val="1B8900FE"/>
    <w:rsid w:val="1B898F6A"/>
    <w:rsid w:val="1B907CCB"/>
    <w:rsid w:val="1B9CD85A"/>
    <w:rsid w:val="1B9D1604"/>
    <w:rsid w:val="1B9D6CDA"/>
    <w:rsid w:val="1BA501B2"/>
    <w:rsid w:val="1BA58076"/>
    <w:rsid w:val="1BD6D2D6"/>
    <w:rsid w:val="1BDA6B06"/>
    <w:rsid w:val="1BDAA86F"/>
    <w:rsid w:val="1BE383E0"/>
    <w:rsid w:val="1BF21335"/>
    <w:rsid w:val="1BF7F26D"/>
    <w:rsid w:val="1C039B04"/>
    <w:rsid w:val="1C0ADE40"/>
    <w:rsid w:val="1C15A7B5"/>
    <w:rsid w:val="1C176E16"/>
    <w:rsid w:val="1C1A0ABD"/>
    <w:rsid w:val="1C1D72FD"/>
    <w:rsid w:val="1C1D766A"/>
    <w:rsid w:val="1C1DF82D"/>
    <w:rsid w:val="1C2387E0"/>
    <w:rsid w:val="1C26A39B"/>
    <w:rsid w:val="1C36A294"/>
    <w:rsid w:val="1C3E99F3"/>
    <w:rsid w:val="1C4128C7"/>
    <w:rsid w:val="1C41E723"/>
    <w:rsid w:val="1C519840"/>
    <w:rsid w:val="1C57B517"/>
    <w:rsid w:val="1C581DA9"/>
    <w:rsid w:val="1C5E2C01"/>
    <w:rsid w:val="1C5F2A69"/>
    <w:rsid w:val="1C639472"/>
    <w:rsid w:val="1C6663F6"/>
    <w:rsid w:val="1C6AA0E6"/>
    <w:rsid w:val="1C6C2777"/>
    <w:rsid w:val="1C7B960E"/>
    <w:rsid w:val="1C7FBC66"/>
    <w:rsid w:val="1C81B141"/>
    <w:rsid w:val="1C96A20E"/>
    <w:rsid w:val="1C99749D"/>
    <w:rsid w:val="1CBC188C"/>
    <w:rsid w:val="1CC8565D"/>
    <w:rsid w:val="1CCF82D2"/>
    <w:rsid w:val="1CD64CE8"/>
    <w:rsid w:val="1CD6E327"/>
    <w:rsid w:val="1CE161F0"/>
    <w:rsid w:val="1CE5742B"/>
    <w:rsid w:val="1CF02135"/>
    <w:rsid w:val="1CF268EA"/>
    <w:rsid w:val="1D0659CA"/>
    <w:rsid w:val="1D0AAB30"/>
    <w:rsid w:val="1D0D1DD8"/>
    <w:rsid w:val="1D152198"/>
    <w:rsid w:val="1D255FCB"/>
    <w:rsid w:val="1D2C3D80"/>
    <w:rsid w:val="1D390060"/>
    <w:rsid w:val="1D3A6A61"/>
    <w:rsid w:val="1D3B35B0"/>
    <w:rsid w:val="1D3E332F"/>
    <w:rsid w:val="1D4C8406"/>
    <w:rsid w:val="1D4E9810"/>
    <w:rsid w:val="1D5201B2"/>
    <w:rsid w:val="1D5AE09A"/>
    <w:rsid w:val="1D64093E"/>
    <w:rsid w:val="1D67E78D"/>
    <w:rsid w:val="1D6900FA"/>
    <w:rsid w:val="1D6C7B89"/>
    <w:rsid w:val="1D767E68"/>
    <w:rsid w:val="1D873393"/>
    <w:rsid w:val="1D8BF261"/>
    <w:rsid w:val="1D8FB97A"/>
    <w:rsid w:val="1D9FF52E"/>
    <w:rsid w:val="1DA7E29B"/>
    <w:rsid w:val="1DB37AAF"/>
    <w:rsid w:val="1DB3F9F4"/>
    <w:rsid w:val="1DB5C602"/>
    <w:rsid w:val="1DB74CD8"/>
    <w:rsid w:val="1DB946CB"/>
    <w:rsid w:val="1DC5B302"/>
    <w:rsid w:val="1DCCC92D"/>
    <w:rsid w:val="1DCF405F"/>
    <w:rsid w:val="1DD2D292"/>
    <w:rsid w:val="1DE41300"/>
    <w:rsid w:val="1DE55891"/>
    <w:rsid w:val="1DE61890"/>
    <w:rsid w:val="1DE7FB05"/>
    <w:rsid w:val="1DEE2E66"/>
    <w:rsid w:val="1DF1E358"/>
    <w:rsid w:val="1DFE6AA9"/>
    <w:rsid w:val="1E06D95E"/>
    <w:rsid w:val="1E08C719"/>
    <w:rsid w:val="1E0A2AA8"/>
    <w:rsid w:val="1E2F01A0"/>
    <w:rsid w:val="1E364AAB"/>
    <w:rsid w:val="1E398D5C"/>
    <w:rsid w:val="1E4B9BCB"/>
    <w:rsid w:val="1E4C570C"/>
    <w:rsid w:val="1E5184D9"/>
    <w:rsid w:val="1E52A357"/>
    <w:rsid w:val="1E5448F5"/>
    <w:rsid w:val="1E57ADDC"/>
    <w:rsid w:val="1E581974"/>
    <w:rsid w:val="1E62D1ED"/>
    <w:rsid w:val="1E64D9B1"/>
    <w:rsid w:val="1E6587CB"/>
    <w:rsid w:val="1E669F3E"/>
    <w:rsid w:val="1E67D332"/>
    <w:rsid w:val="1E72DD5A"/>
    <w:rsid w:val="1E765D7F"/>
    <w:rsid w:val="1E7E934B"/>
    <w:rsid w:val="1E8FD352"/>
    <w:rsid w:val="1E941958"/>
    <w:rsid w:val="1E9B4005"/>
    <w:rsid w:val="1E9D378F"/>
    <w:rsid w:val="1E9E25AF"/>
    <w:rsid w:val="1E9E93DD"/>
    <w:rsid w:val="1E9EC652"/>
    <w:rsid w:val="1E9F2D2C"/>
    <w:rsid w:val="1EA01E59"/>
    <w:rsid w:val="1EA51C38"/>
    <w:rsid w:val="1EBF4FE8"/>
    <w:rsid w:val="1EC7A0AF"/>
    <w:rsid w:val="1EC7CB99"/>
    <w:rsid w:val="1ECAFB6E"/>
    <w:rsid w:val="1EDE708C"/>
    <w:rsid w:val="1EE40640"/>
    <w:rsid w:val="1EFAF94D"/>
    <w:rsid w:val="1EFC008D"/>
    <w:rsid w:val="1F081D32"/>
    <w:rsid w:val="1F08E089"/>
    <w:rsid w:val="1F1AFDDF"/>
    <w:rsid w:val="1F253F82"/>
    <w:rsid w:val="1F2DA653"/>
    <w:rsid w:val="1F2E75B2"/>
    <w:rsid w:val="1F33F810"/>
    <w:rsid w:val="1F36044B"/>
    <w:rsid w:val="1F3698B9"/>
    <w:rsid w:val="1F49CD6B"/>
    <w:rsid w:val="1F5565B6"/>
    <w:rsid w:val="1F6AB8ED"/>
    <w:rsid w:val="1F6D0265"/>
    <w:rsid w:val="1F6F1847"/>
    <w:rsid w:val="1F70A483"/>
    <w:rsid w:val="1F8197A3"/>
    <w:rsid w:val="1F823945"/>
    <w:rsid w:val="1F85AD20"/>
    <w:rsid w:val="1F92FFB4"/>
    <w:rsid w:val="1F954521"/>
    <w:rsid w:val="1F9E60DE"/>
    <w:rsid w:val="1FA3BBC9"/>
    <w:rsid w:val="1FB45C77"/>
    <w:rsid w:val="1FB9C263"/>
    <w:rsid w:val="1FBE2211"/>
    <w:rsid w:val="1FCBF02A"/>
    <w:rsid w:val="1FE2F679"/>
    <w:rsid w:val="1FE8276D"/>
    <w:rsid w:val="1FF88703"/>
    <w:rsid w:val="2005C2F2"/>
    <w:rsid w:val="20064450"/>
    <w:rsid w:val="200DA5E6"/>
    <w:rsid w:val="2010470D"/>
    <w:rsid w:val="2015BEF2"/>
    <w:rsid w:val="201905BD"/>
    <w:rsid w:val="2028AFAE"/>
    <w:rsid w:val="202A465F"/>
    <w:rsid w:val="2033E7E6"/>
    <w:rsid w:val="203A96B3"/>
    <w:rsid w:val="20491BCF"/>
    <w:rsid w:val="2059779B"/>
    <w:rsid w:val="20712A3A"/>
    <w:rsid w:val="2077FF43"/>
    <w:rsid w:val="207AB4B3"/>
    <w:rsid w:val="208148B8"/>
    <w:rsid w:val="20822D3E"/>
    <w:rsid w:val="209B09AB"/>
    <w:rsid w:val="209DED42"/>
    <w:rsid w:val="20A2AA77"/>
    <w:rsid w:val="20A5F92C"/>
    <w:rsid w:val="20AD4FB8"/>
    <w:rsid w:val="20B0960E"/>
    <w:rsid w:val="20B240CC"/>
    <w:rsid w:val="20B96380"/>
    <w:rsid w:val="20BD415D"/>
    <w:rsid w:val="20CA76D8"/>
    <w:rsid w:val="20D795F0"/>
    <w:rsid w:val="20E1DF43"/>
    <w:rsid w:val="20ED7DEC"/>
    <w:rsid w:val="20F9AF93"/>
    <w:rsid w:val="20FB63CE"/>
    <w:rsid w:val="2109D75D"/>
    <w:rsid w:val="210AFAD9"/>
    <w:rsid w:val="210DF429"/>
    <w:rsid w:val="211965E1"/>
    <w:rsid w:val="211FBD02"/>
    <w:rsid w:val="2123F374"/>
    <w:rsid w:val="212FD2AC"/>
    <w:rsid w:val="2149B0B9"/>
    <w:rsid w:val="214D394D"/>
    <w:rsid w:val="214EC117"/>
    <w:rsid w:val="2178C681"/>
    <w:rsid w:val="217F4E99"/>
    <w:rsid w:val="21884DDC"/>
    <w:rsid w:val="21967A3D"/>
    <w:rsid w:val="21B8253A"/>
    <w:rsid w:val="21C3CA94"/>
    <w:rsid w:val="21C69042"/>
    <w:rsid w:val="21C829E0"/>
    <w:rsid w:val="21CC4D2B"/>
    <w:rsid w:val="21CFB847"/>
    <w:rsid w:val="21D07AA1"/>
    <w:rsid w:val="21D3E767"/>
    <w:rsid w:val="21D5BE74"/>
    <w:rsid w:val="21E7D32A"/>
    <w:rsid w:val="21F8757A"/>
    <w:rsid w:val="21FAB192"/>
    <w:rsid w:val="21FCE9CF"/>
    <w:rsid w:val="220C875A"/>
    <w:rsid w:val="2213E538"/>
    <w:rsid w:val="2214252B"/>
    <w:rsid w:val="22285A40"/>
    <w:rsid w:val="22295827"/>
    <w:rsid w:val="2240A431"/>
    <w:rsid w:val="22414F8C"/>
    <w:rsid w:val="2257FC7D"/>
    <w:rsid w:val="22592AEE"/>
    <w:rsid w:val="225A94E8"/>
    <w:rsid w:val="225C10C0"/>
    <w:rsid w:val="225D80C1"/>
    <w:rsid w:val="225E2A19"/>
    <w:rsid w:val="2268F46D"/>
    <w:rsid w:val="226A1513"/>
    <w:rsid w:val="2270C4E4"/>
    <w:rsid w:val="22736651"/>
    <w:rsid w:val="22830B8F"/>
    <w:rsid w:val="2285E5FA"/>
    <w:rsid w:val="22862F93"/>
    <w:rsid w:val="22878039"/>
    <w:rsid w:val="2288603A"/>
    <w:rsid w:val="22889B35"/>
    <w:rsid w:val="228CB7EE"/>
    <w:rsid w:val="22B1FEC4"/>
    <w:rsid w:val="22BDD678"/>
    <w:rsid w:val="22BEDF94"/>
    <w:rsid w:val="22C7639A"/>
    <w:rsid w:val="22DAA0AD"/>
    <w:rsid w:val="22E1215E"/>
    <w:rsid w:val="22E48F16"/>
    <w:rsid w:val="22E8BE4C"/>
    <w:rsid w:val="22EBFBA2"/>
    <w:rsid w:val="22F81ECF"/>
    <w:rsid w:val="2303E115"/>
    <w:rsid w:val="230E56B0"/>
    <w:rsid w:val="231B054E"/>
    <w:rsid w:val="23381071"/>
    <w:rsid w:val="233A2639"/>
    <w:rsid w:val="233B7415"/>
    <w:rsid w:val="234A2A32"/>
    <w:rsid w:val="2350A67F"/>
    <w:rsid w:val="235970D9"/>
    <w:rsid w:val="235AE7BB"/>
    <w:rsid w:val="23671019"/>
    <w:rsid w:val="236BD2DD"/>
    <w:rsid w:val="2370E6E4"/>
    <w:rsid w:val="2378F940"/>
    <w:rsid w:val="237EBAC7"/>
    <w:rsid w:val="238427D0"/>
    <w:rsid w:val="2399B11A"/>
    <w:rsid w:val="239EB2F9"/>
    <w:rsid w:val="23A8113A"/>
    <w:rsid w:val="23AA63FD"/>
    <w:rsid w:val="23C1B36A"/>
    <w:rsid w:val="23DB71E8"/>
    <w:rsid w:val="23DE79B0"/>
    <w:rsid w:val="23EF101C"/>
    <w:rsid w:val="23FD08BC"/>
    <w:rsid w:val="2403C84B"/>
    <w:rsid w:val="24156CD0"/>
    <w:rsid w:val="2426E83D"/>
    <w:rsid w:val="2428088C"/>
    <w:rsid w:val="2428D6D9"/>
    <w:rsid w:val="243164DD"/>
    <w:rsid w:val="2439CCE4"/>
    <w:rsid w:val="243A3687"/>
    <w:rsid w:val="243A633B"/>
    <w:rsid w:val="244EEC6B"/>
    <w:rsid w:val="2456EBA0"/>
    <w:rsid w:val="2460FBBF"/>
    <w:rsid w:val="246670D7"/>
    <w:rsid w:val="246F3384"/>
    <w:rsid w:val="2475A94B"/>
    <w:rsid w:val="24773016"/>
    <w:rsid w:val="247B2354"/>
    <w:rsid w:val="247C6E09"/>
    <w:rsid w:val="248094ED"/>
    <w:rsid w:val="24919334"/>
    <w:rsid w:val="249454E5"/>
    <w:rsid w:val="24A5FE1A"/>
    <w:rsid w:val="24A6C89E"/>
    <w:rsid w:val="24AA0306"/>
    <w:rsid w:val="24BB508B"/>
    <w:rsid w:val="24BB653D"/>
    <w:rsid w:val="24D1C133"/>
    <w:rsid w:val="24E24B78"/>
    <w:rsid w:val="24F669B6"/>
    <w:rsid w:val="24F70508"/>
    <w:rsid w:val="25016DAF"/>
    <w:rsid w:val="2509F8E2"/>
    <w:rsid w:val="250FF337"/>
    <w:rsid w:val="25145DBC"/>
    <w:rsid w:val="2514BE6E"/>
    <w:rsid w:val="2519ADB4"/>
    <w:rsid w:val="252E61FD"/>
    <w:rsid w:val="25358800"/>
    <w:rsid w:val="25410B6D"/>
    <w:rsid w:val="25426E24"/>
    <w:rsid w:val="254604DC"/>
    <w:rsid w:val="2547E80A"/>
    <w:rsid w:val="2560213B"/>
    <w:rsid w:val="25626DB3"/>
    <w:rsid w:val="256B238A"/>
    <w:rsid w:val="256BFA90"/>
    <w:rsid w:val="256C763D"/>
    <w:rsid w:val="256FA2CE"/>
    <w:rsid w:val="257179F3"/>
    <w:rsid w:val="2572D970"/>
    <w:rsid w:val="257933CD"/>
    <w:rsid w:val="25821CE9"/>
    <w:rsid w:val="2582C20F"/>
    <w:rsid w:val="258424AC"/>
    <w:rsid w:val="258EAAC6"/>
    <w:rsid w:val="2597ADC5"/>
    <w:rsid w:val="259A6650"/>
    <w:rsid w:val="25A0F7E7"/>
    <w:rsid w:val="25C231FD"/>
    <w:rsid w:val="25D8DD4D"/>
    <w:rsid w:val="25E01744"/>
    <w:rsid w:val="25E16019"/>
    <w:rsid w:val="25EE9C9D"/>
    <w:rsid w:val="25F98E27"/>
    <w:rsid w:val="25FF8ED4"/>
    <w:rsid w:val="261D7D9A"/>
    <w:rsid w:val="2622B11A"/>
    <w:rsid w:val="26252A4E"/>
    <w:rsid w:val="26289E38"/>
    <w:rsid w:val="262BD488"/>
    <w:rsid w:val="263453BD"/>
    <w:rsid w:val="263A447E"/>
    <w:rsid w:val="263F3181"/>
    <w:rsid w:val="26478C6F"/>
    <w:rsid w:val="2648365C"/>
    <w:rsid w:val="264E188F"/>
    <w:rsid w:val="265E18E4"/>
    <w:rsid w:val="266552AB"/>
    <w:rsid w:val="26895CEA"/>
    <w:rsid w:val="2695BF0E"/>
    <w:rsid w:val="26975ADF"/>
    <w:rsid w:val="269952B7"/>
    <w:rsid w:val="269F712F"/>
    <w:rsid w:val="26A34703"/>
    <w:rsid w:val="26AF4404"/>
    <w:rsid w:val="26AF5FF4"/>
    <w:rsid w:val="26BF1F3D"/>
    <w:rsid w:val="26C1F49B"/>
    <w:rsid w:val="26D887D1"/>
    <w:rsid w:val="26E1D53D"/>
    <w:rsid w:val="26E448C7"/>
    <w:rsid w:val="26EF9609"/>
    <w:rsid w:val="26F6042B"/>
    <w:rsid w:val="26F70850"/>
    <w:rsid w:val="2714E759"/>
    <w:rsid w:val="2717C5EC"/>
    <w:rsid w:val="2724E159"/>
    <w:rsid w:val="27253DAF"/>
    <w:rsid w:val="272B5D39"/>
    <w:rsid w:val="273FC765"/>
    <w:rsid w:val="2740B38C"/>
    <w:rsid w:val="2742B604"/>
    <w:rsid w:val="2760779B"/>
    <w:rsid w:val="27691A6D"/>
    <w:rsid w:val="276FF448"/>
    <w:rsid w:val="277E40C2"/>
    <w:rsid w:val="278BDC58"/>
    <w:rsid w:val="279032CE"/>
    <w:rsid w:val="27916ABC"/>
    <w:rsid w:val="27928F9D"/>
    <w:rsid w:val="2792AE53"/>
    <w:rsid w:val="279E1199"/>
    <w:rsid w:val="27ABEB3C"/>
    <w:rsid w:val="27B7B80F"/>
    <w:rsid w:val="27BA4A1A"/>
    <w:rsid w:val="27C07406"/>
    <w:rsid w:val="27C16DAA"/>
    <w:rsid w:val="27C9A7E3"/>
    <w:rsid w:val="27CC83C2"/>
    <w:rsid w:val="27D11E87"/>
    <w:rsid w:val="27D2A287"/>
    <w:rsid w:val="27D5C755"/>
    <w:rsid w:val="27D7CC38"/>
    <w:rsid w:val="27E65FDE"/>
    <w:rsid w:val="27E7DBF3"/>
    <w:rsid w:val="27E7F344"/>
    <w:rsid w:val="27EFFAAD"/>
    <w:rsid w:val="27F45E1A"/>
    <w:rsid w:val="27F50691"/>
    <w:rsid w:val="28086AFD"/>
    <w:rsid w:val="2808C414"/>
    <w:rsid w:val="280C8CCC"/>
    <w:rsid w:val="280FE751"/>
    <w:rsid w:val="2814B731"/>
    <w:rsid w:val="28252D4B"/>
    <w:rsid w:val="28391839"/>
    <w:rsid w:val="283D2F2D"/>
    <w:rsid w:val="283F4400"/>
    <w:rsid w:val="2844C197"/>
    <w:rsid w:val="28466522"/>
    <w:rsid w:val="2847184F"/>
    <w:rsid w:val="2847A88F"/>
    <w:rsid w:val="285A302A"/>
    <w:rsid w:val="2877B07F"/>
    <w:rsid w:val="287D2E07"/>
    <w:rsid w:val="28824E1C"/>
    <w:rsid w:val="288A0905"/>
    <w:rsid w:val="28982935"/>
    <w:rsid w:val="289C54EC"/>
    <w:rsid w:val="28A30F63"/>
    <w:rsid w:val="28B21A1E"/>
    <w:rsid w:val="28B68620"/>
    <w:rsid w:val="28BD6C3F"/>
    <w:rsid w:val="28C026A0"/>
    <w:rsid w:val="28C480C9"/>
    <w:rsid w:val="28C51F35"/>
    <w:rsid w:val="28CB228E"/>
    <w:rsid w:val="28D9E7AB"/>
    <w:rsid w:val="28E74297"/>
    <w:rsid w:val="28F5112C"/>
    <w:rsid w:val="28F63A85"/>
    <w:rsid w:val="2905382E"/>
    <w:rsid w:val="290D3B04"/>
    <w:rsid w:val="2921DAEC"/>
    <w:rsid w:val="2932102A"/>
    <w:rsid w:val="29379E4C"/>
    <w:rsid w:val="293E8E37"/>
    <w:rsid w:val="2941BD42"/>
    <w:rsid w:val="29465BAC"/>
    <w:rsid w:val="294965C6"/>
    <w:rsid w:val="2950B826"/>
    <w:rsid w:val="29640573"/>
    <w:rsid w:val="29651410"/>
    <w:rsid w:val="2972BDA8"/>
    <w:rsid w:val="297C57FF"/>
    <w:rsid w:val="297CB98D"/>
    <w:rsid w:val="299C7668"/>
    <w:rsid w:val="29BBA3CC"/>
    <w:rsid w:val="29BC69F6"/>
    <w:rsid w:val="29C1272C"/>
    <w:rsid w:val="29C7FD2F"/>
    <w:rsid w:val="29D9678A"/>
    <w:rsid w:val="29DC9A8E"/>
    <w:rsid w:val="29F6C217"/>
    <w:rsid w:val="2A0A8DB3"/>
    <w:rsid w:val="2A147C90"/>
    <w:rsid w:val="2A1EA1E8"/>
    <w:rsid w:val="2A3BAAA8"/>
    <w:rsid w:val="2A3BB341"/>
    <w:rsid w:val="2A3E4569"/>
    <w:rsid w:val="2A3E93F3"/>
    <w:rsid w:val="2A45EFA7"/>
    <w:rsid w:val="2A4CE9D4"/>
    <w:rsid w:val="2A4EDA5E"/>
    <w:rsid w:val="2A578BDE"/>
    <w:rsid w:val="2A6244B3"/>
    <w:rsid w:val="2A671201"/>
    <w:rsid w:val="2A81035F"/>
    <w:rsid w:val="2A83BCEF"/>
    <w:rsid w:val="2A844300"/>
    <w:rsid w:val="2A88EA8F"/>
    <w:rsid w:val="2A9C518B"/>
    <w:rsid w:val="2AA732F7"/>
    <w:rsid w:val="2ACACDC9"/>
    <w:rsid w:val="2AD27112"/>
    <w:rsid w:val="2AE2C659"/>
    <w:rsid w:val="2AE5F503"/>
    <w:rsid w:val="2AEE6449"/>
    <w:rsid w:val="2AF0287A"/>
    <w:rsid w:val="2AF8B2D1"/>
    <w:rsid w:val="2B003ADD"/>
    <w:rsid w:val="2B01666C"/>
    <w:rsid w:val="2B08067D"/>
    <w:rsid w:val="2B09C209"/>
    <w:rsid w:val="2B0DD4C5"/>
    <w:rsid w:val="2B12A2A4"/>
    <w:rsid w:val="2B3CEA32"/>
    <w:rsid w:val="2B3E3E7E"/>
    <w:rsid w:val="2B5AA0B5"/>
    <w:rsid w:val="2B60E8EE"/>
    <w:rsid w:val="2B6B4152"/>
    <w:rsid w:val="2B7D10C6"/>
    <w:rsid w:val="2B9565BE"/>
    <w:rsid w:val="2BA2DF94"/>
    <w:rsid w:val="2BA5E7EA"/>
    <w:rsid w:val="2BA8561F"/>
    <w:rsid w:val="2BACC7A3"/>
    <w:rsid w:val="2BAD9AA2"/>
    <w:rsid w:val="2BCBED61"/>
    <w:rsid w:val="2BCC47E3"/>
    <w:rsid w:val="2BCEBC6B"/>
    <w:rsid w:val="2BCF6765"/>
    <w:rsid w:val="2BD184C9"/>
    <w:rsid w:val="2BDD0292"/>
    <w:rsid w:val="2BE1C008"/>
    <w:rsid w:val="2BE4C30E"/>
    <w:rsid w:val="2BEFDFB5"/>
    <w:rsid w:val="2BF0BBAE"/>
    <w:rsid w:val="2BF684FB"/>
    <w:rsid w:val="2BF77001"/>
    <w:rsid w:val="2C09CE42"/>
    <w:rsid w:val="2C13DBD9"/>
    <w:rsid w:val="2C302A18"/>
    <w:rsid w:val="2C329A50"/>
    <w:rsid w:val="2C3FB8AD"/>
    <w:rsid w:val="2C4BD5AA"/>
    <w:rsid w:val="2C5ACAB5"/>
    <w:rsid w:val="2C5FB7CC"/>
    <w:rsid w:val="2C60EF9E"/>
    <w:rsid w:val="2C65960F"/>
    <w:rsid w:val="2C6975D9"/>
    <w:rsid w:val="2C6D72F4"/>
    <w:rsid w:val="2C7E73B3"/>
    <w:rsid w:val="2C8D74D5"/>
    <w:rsid w:val="2C948332"/>
    <w:rsid w:val="2C9AA869"/>
    <w:rsid w:val="2C9C220C"/>
    <w:rsid w:val="2CA2C85D"/>
    <w:rsid w:val="2CA40FE4"/>
    <w:rsid w:val="2CAB3039"/>
    <w:rsid w:val="2CAF7B5C"/>
    <w:rsid w:val="2CBAEE9B"/>
    <w:rsid w:val="2CBE8551"/>
    <w:rsid w:val="2CBF48B0"/>
    <w:rsid w:val="2CC236B4"/>
    <w:rsid w:val="2CCDA75E"/>
    <w:rsid w:val="2CCF9E5E"/>
    <w:rsid w:val="2CD416F8"/>
    <w:rsid w:val="2CDB3887"/>
    <w:rsid w:val="2CDEA55D"/>
    <w:rsid w:val="2CF518E0"/>
    <w:rsid w:val="2D012229"/>
    <w:rsid w:val="2D0B20EE"/>
    <w:rsid w:val="2D1258CC"/>
    <w:rsid w:val="2D1A9C1A"/>
    <w:rsid w:val="2D1F19FA"/>
    <w:rsid w:val="2D2432A1"/>
    <w:rsid w:val="2D2AAF5F"/>
    <w:rsid w:val="2D322956"/>
    <w:rsid w:val="2D3267F7"/>
    <w:rsid w:val="2D34217E"/>
    <w:rsid w:val="2D36D925"/>
    <w:rsid w:val="2D3D758A"/>
    <w:rsid w:val="2D3E0D34"/>
    <w:rsid w:val="2D3E1592"/>
    <w:rsid w:val="2D5AE0A8"/>
    <w:rsid w:val="2D78ED77"/>
    <w:rsid w:val="2D811302"/>
    <w:rsid w:val="2D8930BE"/>
    <w:rsid w:val="2D972CA5"/>
    <w:rsid w:val="2D995AC2"/>
    <w:rsid w:val="2DAB80CF"/>
    <w:rsid w:val="2DAF095D"/>
    <w:rsid w:val="2DB32C36"/>
    <w:rsid w:val="2DCC8948"/>
    <w:rsid w:val="2DDD72B9"/>
    <w:rsid w:val="2DE0C5D1"/>
    <w:rsid w:val="2DE6175C"/>
    <w:rsid w:val="2DE9F40B"/>
    <w:rsid w:val="2DF8A606"/>
    <w:rsid w:val="2E007D16"/>
    <w:rsid w:val="2E064A2B"/>
    <w:rsid w:val="2E0D31A1"/>
    <w:rsid w:val="2E131E3B"/>
    <w:rsid w:val="2E184011"/>
    <w:rsid w:val="2E242BA3"/>
    <w:rsid w:val="2E2A27DE"/>
    <w:rsid w:val="2E35BBBF"/>
    <w:rsid w:val="2E4A4366"/>
    <w:rsid w:val="2E501DD4"/>
    <w:rsid w:val="2E5B186E"/>
    <w:rsid w:val="2E76446D"/>
    <w:rsid w:val="2E780598"/>
    <w:rsid w:val="2E7899F7"/>
    <w:rsid w:val="2E8289C0"/>
    <w:rsid w:val="2E972931"/>
    <w:rsid w:val="2E98897E"/>
    <w:rsid w:val="2E9B46AC"/>
    <w:rsid w:val="2E9F5152"/>
    <w:rsid w:val="2EA14987"/>
    <w:rsid w:val="2EB1F745"/>
    <w:rsid w:val="2EB3F51B"/>
    <w:rsid w:val="2EB7BA5F"/>
    <w:rsid w:val="2EB93CCA"/>
    <w:rsid w:val="2EC37C12"/>
    <w:rsid w:val="2ECA8DC4"/>
    <w:rsid w:val="2ED3DAB3"/>
    <w:rsid w:val="2EDEEC83"/>
    <w:rsid w:val="2EECE722"/>
    <w:rsid w:val="2EFB5973"/>
    <w:rsid w:val="2EFD30B8"/>
    <w:rsid w:val="2EFEBF99"/>
    <w:rsid w:val="2F0186AC"/>
    <w:rsid w:val="2F06F9DB"/>
    <w:rsid w:val="2F07D31B"/>
    <w:rsid w:val="2F0B8867"/>
    <w:rsid w:val="2F1A5CA7"/>
    <w:rsid w:val="2F1C6D87"/>
    <w:rsid w:val="2F206A55"/>
    <w:rsid w:val="2F237FD8"/>
    <w:rsid w:val="2F334CAE"/>
    <w:rsid w:val="2F352226"/>
    <w:rsid w:val="2F3AB125"/>
    <w:rsid w:val="2F3B02AD"/>
    <w:rsid w:val="2F3C408F"/>
    <w:rsid w:val="2F3CE664"/>
    <w:rsid w:val="2F41361A"/>
    <w:rsid w:val="2F4E8B93"/>
    <w:rsid w:val="2F54D0EA"/>
    <w:rsid w:val="2F67CADA"/>
    <w:rsid w:val="2F6B3AF6"/>
    <w:rsid w:val="2F6C4ADF"/>
    <w:rsid w:val="2F85E633"/>
    <w:rsid w:val="2F861B64"/>
    <w:rsid w:val="2F878DBE"/>
    <w:rsid w:val="2F926B77"/>
    <w:rsid w:val="2F95393A"/>
    <w:rsid w:val="2F96427D"/>
    <w:rsid w:val="2F96DAD9"/>
    <w:rsid w:val="2F9A7F4B"/>
    <w:rsid w:val="2FA5E235"/>
    <w:rsid w:val="2FB8581B"/>
    <w:rsid w:val="2FBB6136"/>
    <w:rsid w:val="2FBF3F92"/>
    <w:rsid w:val="2FC6E44C"/>
    <w:rsid w:val="2FD2D79C"/>
    <w:rsid w:val="2FD4D21E"/>
    <w:rsid w:val="2FE06CD0"/>
    <w:rsid w:val="2FE33E87"/>
    <w:rsid w:val="2FE3A2BC"/>
    <w:rsid w:val="2FEB3EDF"/>
    <w:rsid w:val="2FED0B30"/>
    <w:rsid w:val="2FF697F8"/>
    <w:rsid w:val="2FFDEA40"/>
    <w:rsid w:val="3004C8C0"/>
    <w:rsid w:val="300C2FA5"/>
    <w:rsid w:val="30135F1D"/>
    <w:rsid w:val="3015506B"/>
    <w:rsid w:val="302BF13B"/>
    <w:rsid w:val="302FFA51"/>
    <w:rsid w:val="30303F30"/>
    <w:rsid w:val="304A55E5"/>
    <w:rsid w:val="3068D6E1"/>
    <w:rsid w:val="307A60BF"/>
    <w:rsid w:val="307ABCE4"/>
    <w:rsid w:val="307D24A6"/>
    <w:rsid w:val="309816D6"/>
    <w:rsid w:val="309D4F7D"/>
    <w:rsid w:val="30A29F3A"/>
    <w:rsid w:val="30AD7CCB"/>
    <w:rsid w:val="30AED9F2"/>
    <w:rsid w:val="30C8DB17"/>
    <w:rsid w:val="30D0521C"/>
    <w:rsid w:val="30D218AA"/>
    <w:rsid w:val="30D64F2F"/>
    <w:rsid w:val="30E0BEF9"/>
    <w:rsid w:val="30EC099B"/>
    <w:rsid w:val="30F20E2A"/>
    <w:rsid w:val="30FCC792"/>
    <w:rsid w:val="31119D11"/>
    <w:rsid w:val="311C149D"/>
    <w:rsid w:val="312BFEB3"/>
    <w:rsid w:val="313666AD"/>
    <w:rsid w:val="314EAD73"/>
    <w:rsid w:val="3154AC4E"/>
    <w:rsid w:val="31583A6F"/>
    <w:rsid w:val="315F69FE"/>
    <w:rsid w:val="31793E57"/>
    <w:rsid w:val="31896DE4"/>
    <w:rsid w:val="31A46CDA"/>
    <w:rsid w:val="31A8C5C2"/>
    <w:rsid w:val="31AA356D"/>
    <w:rsid w:val="31AA8A57"/>
    <w:rsid w:val="31ABE140"/>
    <w:rsid w:val="31B98B52"/>
    <w:rsid w:val="31C2968C"/>
    <w:rsid w:val="31C37983"/>
    <w:rsid w:val="31C50DC6"/>
    <w:rsid w:val="31D49335"/>
    <w:rsid w:val="31D91563"/>
    <w:rsid w:val="31E58BDF"/>
    <w:rsid w:val="31E8FF02"/>
    <w:rsid w:val="31E9CB6A"/>
    <w:rsid w:val="31F7FEF7"/>
    <w:rsid w:val="3200E8E8"/>
    <w:rsid w:val="320161D2"/>
    <w:rsid w:val="32028555"/>
    <w:rsid w:val="32112754"/>
    <w:rsid w:val="3211A8F8"/>
    <w:rsid w:val="322477CA"/>
    <w:rsid w:val="32342B34"/>
    <w:rsid w:val="32350579"/>
    <w:rsid w:val="32500F64"/>
    <w:rsid w:val="325C1288"/>
    <w:rsid w:val="32671A1F"/>
    <w:rsid w:val="326F5815"/>
    <w:rsid w:val="32748726"/>
    <w:rsid w:val="3275A71B"/>
    <w:rsid w:val="327A916D"/>
    <w:rsid w:val="3281B8BA"/>
    <w:rsid w:val="32820676"/>
    <w:rsid w:val="329C3FFB"/>
    <w:rsid w:val="32AD2E45"/>
    <w:rsid w:val="32B0583C"/>
    <w:rsid w:val="32BC6FE0"/>
    <w:rsid w:val="32C49542"/>
    <w:rsid w:val="32D99F04"/>
    <w:rsid w:val="32E0C440"/>
    <w:rsid w:val="32E5707D"/>
    <w:rsid w:val="32EE99CC"/>
    <w:rsid w:val="32EFFCB4"/>
    <w:rsid w:val="32F39FA5"/>
    <w:rsid w:val="32F96DDB"/>
    <w:rsid w:val="32FC0580"/>
    <w:rsid w:val="33051BFA"/>
    <w:rsid w:val="33138098"/>
    <w:rsid w:val="3328AD56"/>
    <w:rsid w:val="33304303"/>
    <w:rsid w:val="333325F4"/>
    <w:rsid w:val="3344497C"/>
    <w:rsid w:val="3345CFE0"/>
    <w:rsid w:val="334605CE"/>
    <w:rsid w:val="3355C243"/>
    <w:rsid w:val="33585295"/>
    <w:rsid w:val="335EF945"/>
    <w:rsid w:val="33679B13"/>
    <w:rsid w:val="3375645D"/>
    <w:rsid w:val="3381F6A7"/>
    <w:rsid w:val="3383D5AD"/>
    <w:rsid w:val="338DE8A0"/>
    <w:rsid w:val="3390DEAB"/>
    <w:rsid w:val="339B1620"/>
    <w:rsid w:val="33BB5ED6"/>
    <w:rsid w:val="33C04C6C"/>
    <w:rsid w:val="33C08390"/>
    <w:rsid w:val="33CFA524"/>
    <w:rsid w:val="33D07D63"/>
    <w:rsid w:val="33D08A5E"/>
    <w:rsid w:val="33DB2345"/>
    <w:rsid w:val="33EEBBB6"/>
    <w:rsid w:val="33F5AD6C"/>
    <w:rsid w:val="33FBD207"/>
    <w:rsid w:val="33FE1E25"/>
    <w:rsid w:val="3401487A"/>
    <w:rsid w:val="3405E4EE"/>
    <w:rsid w:val="3406087D"/>
    <w:rsid w:val="34148667"/>
    <w:rsid w:val="341F504D"/>
    <w:rsid w:val="3428FC9D"/>
    <w:rsid w:val="342F9118"/>
    <w:rsid w:val="342FB369"/>
    <w:rsid w:val="343F8413"/>
    <w:rsid w:val="3443F183"/>
    <w:rsid w:val="3444BC70"/>
    <w:rsid w:val="34451907"/>
    <w:rsid w:val="344649E5"/>
    <w:rsid w:val="344CB43D"/>
    <w:rsid w:val="346A55B3"/>
    <w:rsid w:val="346E9B58"/>
    <w:rsid w:val="347696FA"/>
    <w:rsid w:val="348140DE"/>
    <w:rsid w:val="34962E22"/>
    <w:rsid w:val="34A04128"/>
    <w:rsid w:val="34A073F9"/>
    <w:rsid w:val="34B3846B"/>
    <w:rsid w:val="34C03C45"/>
    <w:rsid w:val="34C0F707"/>
    <w:rsid w:val="34D13282"/>
    <w:rsid w:val="34D5B5C8"/>
    <w:rsid w:val="34D8A092"/>
    <w:rsid w:val="34DED7AD"/>
    <w:rsid w:val="34E094E0"/>
    <w:rsid w:val="34E1D62F"/>
    <w:rsid w:val="34E4C0E8"/>
    <w:rsid w:val="34E52738"/>
    <w:rsid w:val="34E9276B"/>
    <w:rsid w:val="34ED89C7"/>
    <w:rsid w:val="34EFF04C"/>
    <w:rsid w:val="34F22B59"/>
    <w:rsid w:val="35036B74"/>
    <w:rsid w:val="354CA597"/>
    <w:rsid w:val="35514CE1"/>
    <w:rsid w:val="35634097"/>
    <w:rsid w:val="3564B161"/>
    <w:rsid w:val="358ADE9F"/>
    <w:rsid w:val="359010D8"/>
    <w:rsid w:val="35A07734"/>
    <w:rsid w:val="35B9FE28"/>
    <w:rsid w:val="35BA0C02"/>
    <w:rsid w:val="35C3C3D8"/>
    <w:rsid w:val="35C57F4D"/>
    <w:rsid w:val="35DB39A0"/>
    <w:rsid w:val="35E4D075"/>
    <w:rsid w:val="35F66322"/>
    <w:rsid w:val="360E7994"/>
    <w:rsid w:val="3612A462"/>
    <w:rsid w:val="361404BF"/>
    <w:rsid w:val="361C0173"/>
    <w:rsid w:val="361F44BF"/>
    <w:rsid w:val="3623F91A"/>
    <w:rsid w:val="363C445A"/>
    <w:rsid w:val="363CA562"/>
    <w:rsid w:val="36490269"/>
    <w:rsid w:val="364B4604"/>
    <w:rsid w:val="364F534C"/>
    <w:rsid w:val="36506788"/>
    <w:rsid w:val="36544D99"/>
    <w:rsid w:val="3681A78F"/>
    <w:rsid w:val="368FA426"/>
    <w:rsid w:val="369F3BD5"/>
    <w:rsid w:val="369F6877"/>
    <w:rsid w:val="36A60B56"/>
    <w:rsid w:val="36AB02D5"/>
    <w:rsid w:val="36B20943"/>
    <w:rsid w:val="36B3B6C3"/>
    <w:rsid w:val="36B5659A"/>
    <w:rsid w:val="36C12898"/>
    <w:rsid w:val="36CE1C7B"/>
    <w:rsid w:val="36D81865"/>
    <w:rsid w:val="36DCBF21"/>
    <w:rsid w:val="36DDC62D"/>
    <w:rsid w:val="36E9FE68"/>
    <w:rsid w:val="36EC7FAC"/>
    <w:rsid w:val="36F8E4DC"/>
    <w:rsid w:val="36FF0B70"/>
    <w:rsid w:val="37053DF0"/>
    <w:rsid w:val="3709F7DB"/>
    <w:rsid w:val="37118F67"/>
    <w:rsid w:val="37177A00"/>
    <w:rsid w:val="371E25EF"/>
    <w:rsid w:val="3730F063"/>
    <w:rsid w:val="373BC106"/>
    <w:rsid w:val="3745D97F"/>
    <w:rsid w:val="375593D4"/>
    <w:rsid w:val="3762B83C"/>
    <w:rsid w:val="37660D41"/>
    <w:rsid w:val="3766C450"/>
    <w:rsid w:val="3778C085"/>
    <w:rsid w:val="37852BAD"/>
    <w:rsid w:val="3785ED03"/>
    <w:rsid w:val="3785F42B"/>
    <w:rsid w:val="378C221A"/>
    <w:rsid w:val="378F0CBF"/>
    <w:rsid w:val="379BB551"/>
    <w:rsid w:val="379C357A"/>
    <w:rsid w:val="37AAC575"/>
    <w:rsid w:val="37B8E1A0"/>
    <w:rsid w:val="37B95523"/>
    <w:rsid w:val="37BEF1E4"/>
    <w:rsid w:val="37D4F1BE"/>
    <w:rsid w:val="37EB4463"/>
    <w:rsid w:val="37F96D4A"/>
    <w:rsid w:val="38056ABD"/>
    <w:rsid w:val="38072815"/>
    <w:rsid w:val="38081F0A"/>
    <w:rsid w:val="38094B50"/>
    <w:rsid w:val="38144E8A"/>
    <w:rsid w:val="3823031C"/>
    <w:rsid w:val="383724C2"/>
    <w:rsid w:val="3839941D"/>
    <w:rsid w:val="384594EE"/>
    <w:rsid w:val="3846E805"/>
    <w:rsid w:val="384AABF1"/>
    <w:rsid w:val="3863B9E8"/>
    <w:rsid w:val="38768521"/>
    <w:rsid w:val="3877CD2E"/>
    <w:rsid w:val="387C0109"/>
    <w:rsid w:val="38850A02"/>
    <w:rsid w:val="388BF381"/>
    <w:rsid w:val="388C3419"/>
    <w:rsid w:val="3890F5B2"/>
    <w:rsid w:val="38925CE6"/>
    <w:rsid w:val="3896BD7F"/>
    <w:rsid w:val="389E2EDB"/>
    <w:rsid w:val="38A01281"/>
    <w:rsid w:val="38A15FE1"/>
    <w:rsid w:val="38A5D346"/>
    <w:rsid w:val="38B53C00"/>
    <w:rsid w:val="38BE537E"/>
    <w:rsid w:val="38D5608C"/>
    <w:rsid w:val="38DBC124"/>
    <w:rsid w:val="38E16279"/>
    <w:rsid w:val="38E3E522"/>
    <w:rsid w:val="38EF8993"/>
    <w:rsid w:val="38F16435"/>
    <w:rsid w:val="390A8C92"/>
    <w:rsid w:val="39235198"/>
    <w:rsid w:val="3924163C"/>
    <w:rsid w:val="392B7E34"/>
    <w:rsid w:val="392E1C66"/>
    <w:rsid w:val="393F0A95"/>
    <w:rsid w:val="39472CE6"/>
    <w:rsid w:val="394A21E5"/>
    <w:rsid w:val="3950873E"/>
    <w:rsid w:val="3952CED9"/>
    <w:rsid w:val="3953180C"/>
    <w:rsid w:val="39541156"/>
    <w:rsid w:val="395435F0"/>
    <w:rsid w:val="3967B349"/>
    <w:rsid w:val="396DEDB3"/>
    <w:rsid w:val="397B04A1"/>
    <w:rsid w:val="397D826D"/>
    <w:rsid w:val="3981BCB8"/>
    <w:rsid w:val="3989E810"/>
    <w:rsid w:val="398A3F97"/>
    <w:rsid w:val="398B3193"/>
    <w:rsid w:val="3990D3E5"/>
    <w:rsid w:val="39934F6E"/>
    <w:rsid w:val="39AA29A0"/>
    <w:rsid w:val="39B1B947"/>
    <w:rsid w:val="39C93A72"/>
    <w:rsid w:val="39D78BD6"/>
    <w:rsid w:val="39DDF953"/>
    <w:rsid w:val="39EA8CE9"/>
    <w:rsid w:val="39ECB465"/>
    <w:rsid w:val="39ED2CCF"/>
    <w:rsid w:val="39ED4AB8"/>
    <w:rsid w:val="39F2BBFB"/>
    <w:rsid w:val="39F8F915"/>
    <w:rsid w:val="39FD7CB6"/>
    <w:rsid w:val="39FE0686"/>
    <w:rsid w:val="39FFD9C0"/>
    <w:rsid w:val="3A0B7206"/>
    <w:rsid w:val="3A0E72E6"/>
    <w:rsid w:val="3A15BB18"/>
    <w:rsid w:val="3A18548E"/>
    <w:rsid w:val="3A2734DA"/>
    <w:rsid w:val="3A347F9A"/>
    <w:rsid w:val="3A37E009"/>
    <w:rsid w:val="3A49D1B1"/>
    <w:rsid w:val="3A52C3A9"/>
    <w:rsid w:val="3A5CD6F9"/>
    <w:rsid w:val="3A5D0B00"/>
    <w:rsid w:val="3A6790A3"/>
    <w:rsid w:val="3A6CB703"/>
    <w:rsid w:val="3A804380"/>
    <w:rsid w:val="3A89F31A"/>
    <w:rsid w:val="3A970934"/>
    <w:rsid w:val="3A9F2179"/>
    <w:rsid w:val="3AABB50A"/>
    <w:rsid w:val="3AADDACE"/>
    <w:rsid w:val="3ABD2B33"/>
    <w:rsid w:val="3AC1AA52"/>
    <w:rsid w:val="3AC988F6"/>
    <w:rsid w:val="3AF26C00"/>
    <w:rsid w:val="3AF53507"/>
    <w:rsid w:val="3B010913"/>
    <w:rsid w:val="3B053AF0"/>
    <w:rsid w:val="3B090201"/>
    <w:rsid w:val="3B0AA5D0"/>
    <w:rsid w:val="3B173902"/>
    <w:rsid w:val="3B1F7400"/>
    <w:rsid w:val="3B31AEC8"/>
    <w:rsid w:val="3B355C86"/>
    <w:rsid w:val="3B37FF81"/>
    <w:rsid w:val="3B39EC43"/>
    <w:rsid w:val="3B3D460F"/>
    <w:rsid w:val="3B560141"/>
    <w:rsid w:val="3B650AD3"/>
    <w:rsid w:val="3B6DDEBE"/>
    <w:rsid w:val="3B997870"/>
    <w:rsid w:val="3B9FA214"/>
    <w:rsid w:val="3BABAF8A"/>
    <w:rsid w:val="3BAD5316"/>
    <w:rsid w:val="3BB14223"/>
    <w:rsid w:val="3BB931FD"/>
    <w:rsid w:val="3BB9D33D"/>
    <w:rsid w:val="3BC0984E"/>
    <w:rsid w:val="3BC66049"/>
    <w:rsid w:val="3BC752A2"/>
    <w:rsid w:val="3BC7FB7A"/>
    <w:rsid w:val="3BCE5E41"/>
    <w:rsid w:val="3BD1B339"/>
    <w:rsid w:val="3BD90460"/>
    <w:rsid w:val="3BD9D84C"/>
    <w:rsid w:val="3BEED0E9"/>
    <w:rsid w:val="3BF25BDF"/>
    <w:rsid w:val="3BF6A86D"/>
    <w:rsid w:val="3C1F5281"/>
    <w:rsid w:val="3C234C1E"/>
    <w:rsid w:val="3C33C8D5"/>
    <w:rsid w:val="3C3D4713"/>
    <w:rsid w:val="3C5E48B0"/>
    <w:rsid w:val="3C75B2FE"/>
    <w:rsid w:val="3C9156CA"/>
    <w:rsid w:val="3C9FC3E3"/>
    <w:rsid w:val="3CA3B36A"/>
    <w:rsid w:val="3CA669FD"/>
    <w:rsid w:val="3CAD8CC8"/>
    <w:rsid w:val="3CB7EA2C"/>
    <w:rsid w:val="3CB9D77F"/>
    <w:rsid w:val="3CBE6721"/>
    <w:rsid w:val="3CBF2363"/>
    <w:rsid w:val="3CC6A506"/>
    <w:rsid w:val="3CC99102"/>
    <w:rsid w:val="3CDB6B63"/>
    <w:rsid w:val="3CF62C94"/>
    <w:rsid w:val="3D02523E"/>
    <w:rsid w:val="3D02E8BF"/>
    <w:rsid w:val="3D1E9894"/>
    <w:rsid w:val="3D306A1C"/>
    <w:rsid w:val="3D3C2527"/>
    <w:rsid w:val="3D567137"/>
    <w:rsid w:val="3D6A2EA2"/>
    <w:rsid w:val="3D71A83C"/>
    <w:rsid w:val="3D75A881"/>
    <w:rsid w:val="3D7D546F"/>
    <w:rsid w:val="3D8B3D3A"/>
    <w:rsid w:val="3D9557B3"/>
    <w:rsid w:val="3DB1FD93"/>
    <w:rsid w:val="3DB94E8D"/>
    <w:rsid w:val="3DC446FD"/>
    <w:rsid w:val="3DCD1A39"/>
    <w:rsid w:val="3DD2A1D5"/>
    <w:rsid w:val="3DD314BB"/>
    <w:rsid w:val="3DD90BD1"/>
    <w:rsid w:val="3DE16F48"/>
    <w:rsid w:val="3DE17019"/>
    <w:rsid w:val="3DE6C3F5"/>
    <w:rsid w:val="3DFB85FD"/>
    <w:rsid w:val="3E08FF05"/>
    <w:rsid w:val="3E1336A1"/>
    <w:rsid w:val="3E145287"/>
    <w:rsid w:val="3E17293A"/>
    <w:rsid w:val="3E192063"/>
    <w:rsid w:val="3E2376E7"/>
    <w:rsid w:val="3E2B6373"/>
    <w:rsid w:val="3E2DACE6"/>
    <w:rsid w:val="3E3076D7"/>
    <w:rsid w:val="3E3580D8"/>
    <w:rsid w:val="3E474336"/>
    <w:rsid w:val="3E4A85FC"/>
    <w:rsid w:val="3E558AD2"/>
    <w:rsid w:val="3E61B937"/>
    <w:rsid w:val="3E63E447"/>
    <w:rsid w:val="3E66D98A"/>
    <w:rsid w:val="3E69C785"/>
    <w:rsid w:val="3E7E2081"/>
    <w:rsid w:val="3E7ED002"/>
    <w:rsid w:val="3E851FF0"/>
    <w:rsid w:val="3E86364C"/>
    <w:rsid w:val="3E9CAB95"/>
    <w:rsid w:val="3E9CBED9"/>
    <w:rsid w:val="3EA6D758"/>
    <w:rsid w:val="3EAA424B"/>
    <w:rsid w:val="3EAD2C1D"/>
    <w:rsid w:val="3EBECD55"/>
    <w:rsid w:val="3EC569C1"/>
    <w:rsid w:val="3EC89EE9"/>
    <w:rsid w:val="3ECF1198"/>
    <w:rsid w:val="3EDD5E47"/>
    <w:rsid w:val="3EDD6606"/>
    <w:rsid w:val="3EE32A4A"/>
    <w:rsid w:val="3EE419F8"/>
    <w:rsid w:val="3EEC3BB8"/>
    <w:rsid w:val="3F0665F9"/>
    <w:rsid w:val="3F06CE5B"/>
    <w:rsid w:val="3F16AB94"/>
    <w:rsid w:val="3F17F4FD"/>
    <w:rsid w:val="3F1D04F8"/>
    <w:rsid w:val="3F2634CC"/>
    <w:rsid w:val="3F3AE11F"/>
    <w:rsid w:val="3F438EAE"/>
    <w:rsid w:val="3F44ACFF"/>
    <w:rsid w:val="3F4E945C"/>
    <w:rsid w:val="3F546353"/>
    <w:rsid w:val="3F58DE28"/>
    <w:rsid w:val="3F5C01D2"/>
    <w:rsid w:val="3F5ED836"/>
    <w:rsid w:val="3F5FBF3D"/>
    <w:rsid w:val="3F5FEFF0"/>
    <w:rsid w:val="3F693BA9"/>
    <w:rsid w:val="3F6D0DE7"/>
    <w:rsid w:val="3F6EE51C"/>
    <w:rsid w:val="3F859726"/>
    <w:rsid w:val="3F896527"/>
    <w:rsid w:val="3F90A3D7"/>
    <w:rsid w:val="3F951B75"/>
    <w:rsid w:val="3F993D3D"/>
    <w:rsid w:val="3F9EF9AF"/>
    <w:rsid w:val="3FAF196B"/>
    <w:rsid w:val="3FB6FF01"/>
    <w:rsid w:val="3FC1B778"/>
    <w:rsid w:val="3FC2215E"/>
    <w:rsid w:val="3FC83858"/>
    <w:rsid w:val="3FCB484E"/>
    <w:rsid w:val="3FD7B56E"/>
    <w:rsid w:val="3FDFD49A"/>
    <w:rsid w:val="3FE4AD36"/>
    <w:rsid w:val="3FE81A88"/>
    <w:rsid w:val="3FF5D902"/>
    <w:rsid w:val="3FFB62C4"/>
    <w:rsid w:val="40097181"/>
    <w:rsid w:val="40117644"/>
    <w:rsid w:val="4012A1B1"/>
    <w:rsid w:val="4019148B"/>
    <w:rsid w:val="4020F051"/>
    <w:rsid w:val="4027D3E0"/>
    <w:rsid w:val="4039F300"/>
    <w:rsid w:val="4047694F"/>
    <w:rsid w:val="405BF5E9"/>
    <w:rsid w:val="4063BAFD"/>
    <w:rsid w:val="40768226"/>
    <w:rsid w:val="407898F3"/>
    <w:rsid w:val="407E1C49"/>
    <w:rsid w:val="4082F016"/>
    <w:rsid w:val="408329D7"/>
    <w:rsid w:val="4095F059"/>
    <w:rsid w:val="409B041E"/>
    <w:rsid w:val="409DF54B"/>
    <w:rsid w:val="40CBDD61"/>
    <w:rsid w:val="40CCE463"/>
    <w:rsid w:val="40D6D227"/>
    <w:rsid w:val="40DE9FE0"/>
    <w:rsid w:val="40DEECFA"/>
    <w:rsid w:val="40E1911A"/>
    <w:rsid w:val="40E2006E"/>
    <w:rsid w:val="40E254D0"/>
    <w:rsid w:val="40E61C00"/>
    <w:rsid w:val="40EFBBBA"/>
    <w:rsid w:val="40F090B6"/>
    <w:rsid w:val="40F6C815"/>
    <w:rsid w:val="40FDF93D"/>
    <w:rsid w:val="41083C38"/>
    <w:rsid w:val="410BF866"/>
    <w:rsid w:val="4113EE44"/>
    <w:rsid w:val="41216787"/>
    <w:rsid w:val="4142F74F"/>
    <w:rsid w:val="41455134"/>
    <w:rsid w:val="4148F9E1"/>
    <w:rsid w:val="414BF32D"/>
    <w:rsid w:val="414BF865"/>
    <w:rsid w:val="415053C1"/>
    <w:rsid w:val="4151A7BB"/>
    <w:rsid w:val="415460FC"/>
    <w:rsid w:val="416184E8"/>
    <w:rsid w:val="4163B124"/>
    <w:rsid w:val="41679F77"/>
    <w:rsid w:val="416CDD48"/>
    <w:rsid w:val="4183F09C"/>
    <w:rsid w:val="418557F3"/>
    <w:rsid w:val="418F4DA8"/>
    <w:rsid w:val="41989FAD"/>
    <w:rsid w:val="419DF429"/>
    <w:rsid w:val="41A39514"/>
    <w:rsid w:val="41A5EF8B"/>
    <w:rsid w:val="41A82969"/>
    <w:rsid w:val="41AE7212"/>
    <w:rsid w:val="41B03733"/>
    <w:rsid w:val="41B35DA1"/>
    <w:rsid w:val="41B88840"/>
    <w:rsid w:val="41BCE4BC"/>
    <w:rsid w:val="41C0FA9A"/>
    <w:rsid w:val="41C43833"/>
    <w:rsid w:val="41C53744"/>
    <w:rsid w:val="41CA957D"/>
    <w:rsid w:val="41D04906"/>
    <w:rsid w:val="41D4B115"/>
    <w:rsid w:val="41DE4AEE"/>
    <w:rsid w:val="41E0E77B"/>
    <w:rsid w:val="41E23C46"/>
    <w:rsid w:val="41E980F8"/>
    <w:rsid w:val="4213C0B1"/>
    <w:rsid w:val="421BDBE9"/>
    <w:rsid w:val="42215FC2"/>
    <w:rsid w:val="42302F1E"/>
    <w:rsid w:val="4249D4BE"/>
    <w:rsid w:val="426BD916"/>
    <w:rsid w:val="4272A288"/>
    <w:rsid w:val="427AB514"/>
    <w:rsid w:val="428A41F9"/>
    <w:rsid w:val="42929876"/>
    <w:rsid w:val="429741B2"/>
    <w:rsid w:val="429BE269"/>
    <w:rsid w:val="42A064BA"/>
    <w:rsid w:val="42AA2694"/>
    <w:rsid w:val="42B1DDFB"/>
    <w:rsid w:val="42B2B16A"/>
    <w:rsid w:val="42B58A35"/>
    <w:rsid w:val="42BDE085"/>
    <w:rsid w:val="42EDDAC3"/>
    <w:rsid w:val="42F0315D"/>
    <w:rsid w:val="42F14132"/>
    <w:rsid w:val="430B4A1A"/>
    <w:rsid w:val="4315C233"/>
    <w:rsid w:val="431E524B"/>
    <w:rsid w:val="432E1691"/>
    <w:rsid w:val="43360567"/>
    <w:rsid w:val="43363921"/>
    <w:rsid w:val="4349CBAA"/>
    <w:rsid w:val="434A1AED"/>
    <w:rsid w:val="436629CE"/>
    <w:rsid w:val="436B65C4"/>
    <w:rsid w:val="43711FF8"/>
    <w:rsid w:val="4375EECE"/>
    <w:rsid w:val="43765277"/>
    <w:rsid w:val="437753A6"/>
    <w:rsid w:val="4377FB63"/>
    <w:rsid w:val="437D5F9D"/>
    <w:rsid w:val="437DA50C"/>
    <w:rsid w:val="437EF214"/>
    <w:rsid w:val="43805763"/>
    <w:rsid w:val="43852728"/>
    <w:rsid w:val="4386581F"/>
    <w:rsid w:val="43898336"/>
    <w:rsid w:val="43920F65"/>
    <w:rsid w:val="439685AF"/>
    <w:rsid w:val="439D0F81"/>
    <w:rsid w:val="43B0E279"/>
    <w:rsid w:val="43B58268"/>
    <w:rsid w:val="43BBB395"/>
    <w:rsid w:val="43BC13AF"/>
    <w:rsid w:val="43BD133F"/>
    <w:rsid w:val="43CF0B1F"/>
    <w:rsid w:val="43D182A0"/>
    <w:rsid w:val="43D56CD2"/>
    <w:rsid w:val="43DA174D"/>
    <w:rsid w:val="43DA454D"/>
    <w:rsid w:val="43E34290"/>
    <w:rsid w:val="440E2B94"/>
    <w:rsid w:val="4410CA23"/>
    <w:rsid w:val="44147E85"/>
    <w:rsid w:val="441796F9"/>
    <w:rsid w:val="441C7206"/>
    <w:rsid w:val="441CC207"/>
    <w:rsid w:val="44287798"/>
    <w:rsid w:val="442CE111"/>
    <w:rsid w:val="443A4F43"/>
    <w:rsid w:val="4445F6F5"/>
    <w:rsid w:val="4468E0C9"/>
    <w:rsid w:val="446DE7B5"/>
    <w:rsid w:val="447C0689"/>
    <w:rsid w:val="44813EF3"/>
    <w:rsid w:val="4489487D"/>
    <w:rsid w:val="4492AEEB"/>
    <w:rsid w:val="44C64615"/>
    <w:rsid w:val="44C6D5DD"/>
    <w:rsid w:val="44CD79B5"/>
    <w:rsid w:val="44D18CAD"/>
    <w:rsid w:val="44E411D0"/>
    <w:rsid w:val="44F1FD0C"/>
    <w:rsid w:val="44F79CB7"/>
    <w:rsid w:val="44F7EF9B"/>
    <w:rsid w:val="4501FA2F"/>
    <w:rsid w:val="450F8B22"/>
    <w:rsid w:val="452253A4"/>
    <w:rsid w:val="45290F6C"/>
    <w:rsid w:val="452D10BB"/>
    <w:rsid w:val="45380A0C"/>
    <w:rsid w:val="455AFC9D"/>
    <w:rsid w:val="45626252"/>
    <w:rsid w:val="45635BBB"/>
    <w:rsid w:val="456D5301"/>
    <w:rsid w:val="45898B82"/>
    <w:rsid w:val="4589DD46"/>
    <w:rsid w:val="458E6F83"/>
    <w:rsid w:val="459030D2"/>
    <w:rsid w:val="459280F2"/>
    <w:rsid w:val="45A8EFEF"/>
    <w:rsid w:val="45B19FFA"/>
    <w:rsid w:val="45B3E442"/>
    <w:rsid w:val="45BD0773"/>
    <w:rsid w:val="45C11145"/>
    <w:rsid w:val="45C2080A"/>
    <w:rsid w:val="45C54347"/>
    <w:rsid w:val="45C655A1"/>
    <w:rsid w:val="45C9AE95"/>
    <w:rsid w:val="45CA6840"/>
    <w:rsid w:val="45CEB378"/>
    <w:rsid w:val="45D78ABE"/>
    <w:rsid w:val="45DE1A16"/>
    <w:rsid w:val="45E40237"/>
    <w:rsid w:val="45E5B3A0"/>
    <w:rsid w:val="45EAEA67"/>
    <w:rsid w:val="45F1D9CC"/>
    <w:rsid w:val="4616E9A3"/>
    <w:rsid w:val="461FC390"/>
    <w:rsid w:val="4627D21F"/>
    <w:rsid w:val="4629F19D"/>
    <w:rsid w:val="462D024E"/>
    <w:rsid w:val="462F1D2C"/>
    <w:rsid w:val="46377706"/>
    <w:rsid w:val="46398676"/>
    <w:rsid w:val="463A7A3C"/>
    <w:rsid w:val="4641ADAA"/>
    <w:rsid w:val="465484B7"/>
    <w:rsid w:val="465F26B6"/>
    <w:rsid w:val="46759FB3"/>
    <w:rsid w:val="468453D6"/>
    <w:rsid w:val="4689920B"/>
    <w:rsid w:val="468F3BC7"/>
    <w:rsid w:val="46904CEA"/>
    <w:rsid w:val="469818DC"/>
    <w:rsid w:val="4698CD33"/>
    <w:rsid w:val="46BA7780"/>
    <w:rsid w:val="46BD7AF0"/>
    <w:rsid w:val="46BDE9B7"/>
    <w:rsid w:val="46C468EA"/>
    <w:rsid w:val="46C9622E"/>
    <w:rsid w:val="46D08AD2"/>
    <w:rsid w:val="46D61A8E"/>
    <w:rsid w:val="46E5ACA4"/>
    <w:rsid w:val="46F6DABD"/>
    <w:rsid w:val="46FB0009"/>
    <w:rsid w:val="46FF438B"/>
    <w:rsid w:val="47092362"/>
    <w:rsid w:val="47234782"/>
    <w:rsid w:val="472950F4"/>
    <w:rsid w:val="472BC284"/>
    <w:rsid w:val="472C23D8"/>
    <w:rsid w:val="47397C85"/>
    <w:rsid w:val="4742BB84"/>
    <w:rsid w:val="474754FC"/>
    <w:rsid w:val="4750B8F5"/>
    <w:rsid w:val="47585255"/>
    <w:rsid w:val="475A12E2"/>
    <w:rsid w:val="47626413"/>
    <w:rsid w:val="4765EB5B"/>
    <w:rsid w:val="47686926"/>
    <w:rsid w:val="4768F63B"/>
    <w:rsid w:val="476BB79E"/>
    <w:rsid w:val="4788B9FE"/>
    <w:rsid w:val="4789A43B"/>
    <w:rsid w:val="478CEA95"/>
    <w:rsid w:val="478FFA35"/>
    <w:rsid w:val="479865B5"/>
    <w:rsid w:val="47AFF1C0"/>
    <w:rsid w:val="47B05C3F"/>
    <w:rsid w:val="47B6764C"/>
    <w:rsid w:val="47BF9545"/>
    <w:rsid w:val="47C0E93F"/>
    <w:rsid w:val="47C2A3DA"/>
    <w:rsid w:val="47C2AFFE"/>
    <w:rsid w:val="47C59FEA"/>
    <w:rsid w:val="47CC26FD"/>
    <w:rsid w:val="47CE79CB"/>
    <w:rsid w:val="47EFF209"/>
    <w:rsid w:val="47F7F4D2"/>
    <w:rsid w:val="480AEA3E"/>
    <w:rsid w:val="480FEB9B"/>
    <w:rsid w:val="481E1E0A"/>
    <w:rsid w:val="48560DE6"/>
    <w:rsid w:val="485A4AB5"/>
    <w:rsid w:val="4870AC98"/>
    <w:rsid w:val="487FE849"/>
    <w:rsid w:val="488551CB"/>
    <w:rsid w:val="488B1205"/>
    <w:rsid w:val="488FCAC3"/>
    <w:rsid w:val="489E4DB3"/>
    <w:rsid w:val="489EA9CC"/>
    <w:rsid w:val="48A9A000"/>
    <w:rsid w:val="48AE1068"/>
    <w:rsid w:val="48CCECC2"/>
    <w:rsid w:val="48DAB759"/>
    <w:rsid w:val="48DCF686"/>
    <w:rsid w:val="48E7262B"/>
    <w:rsid w:val="48E98BC3"/>
    <w:rsid w:val="49020902"/>
    <w:rsid w:val="492012AF"/>
    <w:rsid w:val="4938C5BD"/>
    <w:rsid w:val="49399CF7"/>
    <w:rsid w:val="493A852E"/>
    <w:rsid w:val="493CC93A"/>
    <w:rsid w:val="493DC3A1"/>
    <w:rsid w:val="4942123F"/>
    <w:rsid w:val="494301F7"/>
    <w:rsid w:val="4946B8C0"/>
    <w:rsid w:val="49581E90"/>
    <w:rsid w:val="495AC555"/>
    <w:rsid w:val="495C3B43"/>
    <w:rsid w:val="4964881A"/>
    <w:rsid w:val="496AD5CB"/>
    <w:rsid w:val="4970AD1D"/>
    <w:rsid w:val="497C9F4E"/>
    <w:rsid w:val="4982FEF4"/>
    <w:rsid w:val="499E62FC"/>
    <w:rsid w:val="49AC3645"/>
    <w:rsid w:val="49B9EE6B"/>
    <w:rsid w:val="49BA60FD"/>
    <w:rsid w:val="49C5CB03"/>
    <w:rsid w:val="49CA7081"/>
    <w:rsid w:val="49CDC2DA"/>
    <w:rsid w:val="49CFE54F"/>
    <w:rsid w:val="49D5A27B"/>
    <w:rsid w:val="49DCAE8C"/>
    <w:rsid w:val="49E6A625"/>
    <w:rsid w:val="49E72E3A"/>
    <w:rsid w:val="49F39E34"/>
    <w:rsid w:val="49F45069"/>
    <w:rsid w:val="4A0A0783"/>
    <w:rsid w:val="4A10DEBC"/>
    <w:rsid w:val="4A1CB2E5"/>
    <w:rsid w:val="4A3C4D9E"/>
    <w:rsid w:val="4A3E4CA3"/>
    <w:rsid w:val="4A4F4969"/>
    <w:rsid w:val="4A6E89C0"/>
    <w:rsid w:val="4A71FBBC"/>
    <w:rsid w:val="4A790EBA"/>
    <w:rsid w:val="4A891DF7"/>
    <w:rsid w:val="4A9042E7"/>
    <w:rsid w:val="4A9F9518"/>
    <w:rsid w:val="4AA17C82"/>
    <w:rsid w:val="4AA9AF93"/>
    <w:rsid w:val="4AAB5C6B"/>
    <w:rsid w:val="4AB70780"/>
    <w:rsid w:val="4AB95589"/>
    <w:rsid w:val="4AC79AF7"/>
    <w:rsid w:val="4AC7DFD6"/>
    <w:rsid w:val="4AC970F8"/>
    <w:rsid w:val="4ACAF786"/>
    <w:rsid w:val="4ADC152D"/>
    <w:rsid w:val="4ADC84A1"/>
    <w:rsid w:val="4AE7483C"/>
    <w:rsid w:val="4AE921B0"/>
    <w:rsid w:val="4AEBB1BC"/>
    <w:rsid w:val="4AF01634"/>
    <w:rsid w:val="4AF048A9"/>
    <w:rsid w:val="4AF0DADB"/>
    <w:rsid w:val="4AF2F0CF"/>
    <w:rsid w:val="4AFA9731"/>
    <w:rsid w:val="4AFCE462"/>
    <w:rsid w:val="4B1417A8"/>
    <w:rsid w:val="4B16B213"/>
    <w:rsid w:val="4B1B125A"/>
    <w:rsid w:val="4B27E999"/>
    <w:rsid w:val="4B39EA66"/>
    <w:rsid w:val="4B425477"/>
    <w:rsid w:val="4B49B5A7"/>
    <w:rsid w:val="4B689826"/>
    <w:rsid w:val="4B6D8966"/>
    <w:rsid w:val="4B72809D"/>
    <w:rsid w:val="4B732F9B"/>
    <w:rsid w:val="4B7A48C2"/>
    <w:rsid w:val="4B7BD804"/>
    <w:rsid w:val="4B7C87C4"/>
    <w:rsid w:val="4B7D3AFD"/>
    <w:rsid w:val="4B811A24"/>
    <w:rsid w:val="4B85F484"/>
    <w:rsid w:val="4B860DCB"/>
    <w:rsid w:val="4B8B468D"/>
    <w:rsid w:val="4B8E4DA6"/>
    <w:rsid w:val="4B8F6E95"/>
    <w:rsid w:val="4BA2685E"/>
    <w:rsid w:val="4BD2DAF3"/>
    <w:rsid w:val="4BE1D0B3"/>
    <w:rsid w:val="4BEDB06A"/>
    <w:rsid w:val="4BF1CF6D"/>
    <w:rsid w:val="4C0459E5"/>
    <w:rsid w:val="4C0C6AF0"/>
    <w:rsid w:val="4C0C7591"/>
    <w:rsid w:val="4C1422AA"/>
    <w:rsid w:val="4C159BB4"/>
    <w:rsid w:val="4C1D162D"/>
    <w:rsid w:val="4C26B316"/>
    <w:rsid w:val="4C292A85"/>
    <w:rsid w:val="4C2C5798"/>
    <w:rsid w:val="4C326892"/>
    <w:rsid w:val="4C3549DC"/>
    <w:rsid w:val="4C3752BB"/>
    <w:rsid w:val="4C4858D5"/>
    <w:rsid w:val="4C5138B8"/>
    <w:rsid w:val="4C667AD9"/>
    <w:rsid w:val="4C6A8814"/>
    <w:rsid w:val="4C6BEF60"/>
    <w:rsid w:val="4C70B7F8"/>
    <w:rsid w:val="4C790606"/>
    <w:rsid w:val="4C7DC219"/>
    <w:rsid w:val="4C7F1230"/>
    <w:rsid w:val="4C8172A3"/>
    <w:rsid w:val="4C85372E"/>
    <w:rsid w:val="4C897FD0"/>
    <w:rsid w:val="4C925A97"/>
    <w:rsid w:val="4C95BA1F"/>
    <w:rsid w:val="4CABECBD"/>
    <w:rsid w:val="4CAF6637"/>
    <w:rsid w:val="4CB28274"/>
    <w:rsid w:val="4CC052A9"/>
    <w:rsid w:val="4CC1107A"/>
    <w:rsid w:val="4CC16940"/>
    <w:rsid w:val="4CDC5E76"/>
    <w:rsid w:val="4CF6E34E"/>
    <w:rsid w:val="4CF8BC66"/>
    <w:rsid w:val="4D03F261"/>
    <w:rsid w:val="4D0BFB35"/>
    <w:rsid w:val="4D1A9072"/>
    <w:rsid w:val="4D1F0337"/>
    <w:rsid w:val="4D2C011A"/>
    <w:rsid w:val="4D2F2143"/>
    <w:rsid w:val="4D370C42"/>
    <w:rsid w:val="4D3F28CF"/>
    <w:rsid w:val="4D409EDD"/>
    <w:rsid w:val="4D4269E4"/>
    <w:rsid w:val="4D46C79B"/>
    <w:rsid w:val="4D496D7E"/>
    <w:rsid w:val="4D4BE140"/>
    <w:rsid w:val="4D6302CD"/>
    <w:rsid w:val="4D76D22E"/>
    <w:rsid w:val="4D77EE77"/>
    <w:rsid w:val="4D7EFFEA"/>
    <w:rsid w:val="4D823CFF"/>
    <w:rsid w:val="4D911AF1"/>
    <w:rsid w:val="4DAB1A78"/>
    <w:rsid w:val="4DBD0708"/>
    <w:rsid w:val="4DBF8F38"/>
    <w:rsid w:val="4DC4A723"/>
    <w:rsid w:val="4DC6BF96"/>
    <w:rsid w:val="4DCD85D0"/>
    <w:rsid w:val="4DD4873A"/>
    <w:rsid w:val="4DD6C235"/>
    <w:rsid w:val="4DDA9AE4"/>
    <w:rsid w:val="4DED0F5B"/>
    <w:rsid w:val="4DFC5A02"/>
    <w:rsid w:val="4DFF8098"/>
    <w:rsid w:val="4E03B2C4"/>
    <w:rsid w:val="4E05A7B6"/>
    <w:rsid w:val="4E069AF4"/>
    <w:rsid w:val="4E09C265"/>
    <w:rsid w:val="4E0AC1F1"/>
    <w:rsid w:val="4E0ED41A"/>
    <w:rsid w:val="4E1FC1B9"/>
    <w:rsid w:val="4E263CDE"/>
    <w:rsid w:val="4E2982BB"/>
    <w:rsid w:val="4E30FDA2"/>
    <w:rsid w:val="4E4023EE"/>
    <w:rsid w:val="4E4A5345"/>
    <w:rsid w:val="4E5BE923"/>
    <w:rsid w:val="4E65C031"/>
    <w:rsid w:val="4E6857AD"/>
    <w:rsid w:val="4E6A1C7A"/>
    <w:rsid w:val="4E73AB1C"/>
    <w:rsid w:val="4E7B22CB"/>
    <w:rsid w:val="4E9C50B8"/>
    <w:rsid w:val="4EB5E571"/>
    <w:rsid w:val="4EB6409E"/>
    <w:rsid w:val="4EBDAE8D"/>
    <w:rsid w:val="4EC7BE45"/>
    <w:rsid w:val="4EC97B40"/>
    <w:rsid w:val="4ECC1B91"/>
    <w:rsid w:val="4ED3993B"/>
    <w:rsid w:val="4EDAD069"/>
    <w:rsid w:val="4EE425BE"/>
    <w:rsid w:val="4EF211D8"/>
    <w:rsid w:val="4EF3AD22"/>
    <w:rsid w:val="4EFA7B8A"/>
    <w:rsid w:val="4F075CBF"/>
    <w:rsid w:val="4F12BEC9"/>
    <w:rsid w:val="4F18A2C2"/>
    <w:rsid w:val="4F256639"/>
    <w:rsid w:val="4F2CE20C"/>
    <w:rsid w:val="4F3D61CC"/>
    <w:rsid w:val="4F3E4135"/>
    <w:rsid w:val="4F3FB84B"/>
    <w:rsid w:val="4F6A0954"/>
    <w:rsid w:val="4F71C042"/>
    <w:rsid w:val="4F77BCF8"/>
    <w:rsid w:val="4F7C27E5"/>
    <w:rsid w:val="4F82E11B"/>
    <w:rsid w:val="4F886697"/>
    <w:rsid w:val="4F88F71E"/>
    <w:rsid w:val="4F8EA329"/>
    <w:rsid w:val="4F923761"/>
    <w:rsid w:val="4F9B50F9"/>
    <w:rsid w:val="4F9BBB20"/>
    <w:rsid w:val="4FA4A3E0"/>
    <w:rsid w:val="4FBB6C3A"/>
    <w:rsid w:val="4FC50EB6"/>
    <w:rsid w:val="4FFB56CA"/>
    <w:rsid w:val="500E798B"/>
    <w:rsid w:val="501C030D"/>
    <w:rsid w:val="502098F9"/>
    <w:rsid w:val="502C7DA5"/>
    <w:rsid w:val="5030B301"/>
    <w:rsid w:val="50398217"/>
    <w:rsid w:val="503EB5F0"/>
    <w:rsid w:val="50468B69"/>
    <w:rsid w:val="5047672E"/>
    <w:rsid w:val="50494215"/>
    <w:rsid w:val="505F2814"/>
    <w:rsid w:val="505F445D"/>
    <w:rsid w:val="50611FCB"/>
    <w:rsid w:val="506803B7"/>
    <w:rsid w:val="50740FEF"/>
    <w:rsid w:val="50787825"/>
    <w:rsid w:val="507F4DD4"/>
    <w:rsid w:val="509C5800"/>
    <w:rsid w:val="509CFD8D"/>
    <w:rsid w:val="50A11E9A"/>
    <w:rsid w:val="50A715F0"/>
    <w:rsid w:val="50ACF61F"/>
    <w:rsid w:val="50AF8F39"/>
    <w:rsid w:val="50B7F32E"/>
    <w:rsid w:val="50B80932"/>
    <w:rsid w:val="50B90F3D"/>
    <w:rsid w:val="50BEDDCC"/>
    <w:rsid w:val="50C94839"/>
    <w:rsid w:val="50D3E500"/>
    <w:rsid w:val="50D75E45"/>
    <w:rsid w:val="50DBDABC"/>
    <w:rsid w:val="50DCC8C2"/>
    <w:rsid w:val="50F2DFD3"/>
    <w:rsid w:val="51017592"/>
    <w:rsid w:val="51029234"/>
    <w:rsid w:val="51036011"/>
    <w:rsid w:val="511C3BC4"/>
    <w:rsid w:val="51319466"/>
    <w:rsid w:val="5132486A"/>
    <w:rsid w:val="5136DC7B"/>
    <w:rsid w:val="513862DE"/>
    <w:rsid w:val="513B3FBD"/>
    <w:rsid w:val="513FC337"/>
    <w:rsid w:val="514AEADB"/>
    <w:rsid w:val="514DE845"/>
    <w:rsid w:val="5152665C"/>
    <w:rsid w:val="516683F2"/>
    <w:rsid w:val="516D7DC4"/>
    <w:rsid w:val="5172B802"/>
    <w:rsid w:val="5179F934"/>
    <w:rsid w:val="517A2757"/>
    <w:rsid w:val="5190B653"/>
    <w:rsid w:val="519CF22D"/>
    <w:rsid w:val="51A085C0"/>
    <w:rsid w:val="51A0B7E8"/>
    <w:rsid w:val="51ADBB53"/>
    <w:rsid w:val="51B325A9"/>
    <w:rsid w:val="51B381B8"/>
    <w:rsid w:val="51CC8362"/>
    <w:rsid w:val="51EFB617"/>
    <w:rsid w:val="51F39740"/>
    <w:rsid w:val="51F44636"/>
    <w:rsid w:val="520371A1"/>
    <w:rsid w:val="5223179B"/>
    <w:rsid w:val="522A31D1"/>
    <w:rsid w:val="522EAC43"/>
    <w:rsid w:val="5246E452"/>
    <w:rsid w:val="52506339"/>
    <w:rsid w:val="52520BFC"/>
    <w:rsid w:val="5255AE22"/>
    <w:rsid w:val="52606C11"/>
    <w:rsid w:val="5260821F"/>
    <w:rsid w:val="526CBEAC"/>
    <w:rsid w:val="5272B70A"/>
    <w:rsid w:val="5276EF42"/>
    <w:rsid w:val="52800BFC"/>
    <w:rsid w:val="52833A4B"/>
    <w:rsid w:val="528D1AFE"/>
    <w:rsid w:val="528E0468"/>
    <w:rsid w:val="528FA87A"/>
    <w:rsid w:val="529D45F3"/>
    <w:rsid w:val="52A41BC3"/>
    <w:rsid w:val="52AB6ED1"/>
    <w:rsid w:val="52BCA108"/>
    <w:rsid w:val="52BF3075"/>
    <w:rsid w:val="52CFCD7D"/>
    <w:rsid w:val="52D3E013"/>
    <w:rsid w:val="52D7CC63"/>
    <w:rsid w:val="52EACD87"/>
    <w:rsid w:val="52ED6C8F"/>
    <w:rsid w:val="52F9F37A"/>
    <w:rsid w:val="52FCF7B0"/>
    <w:rsid w:val="53015727"/>
    <w:rsid w:val="53130657"/>
    <w:rsid w:val="531556EA"/>
    <w:rsid w:val="5327A2EC"/>
    <w:rsid w:val="532AFBA7"/>
    <w:rsid w:val="533670A6"/>
    <w:rsid w:val="534F7494"/>
    <w:rsid w:val="535C2372"/>
    <w:rsid w:val="535C8B3D"/>
    <w:rsid w:val="53654CDC"/>
    <w:rsid w:val="5373327A"/>
    <w:rsid w:val="537BDDDB"/>
    <w:rsid w:val="5387075E"/>
    <w:rsid w:val="53987873"/>
    <w:rsid w:val="53A045E6"/>
    <w:rsid w:val="53A1DC08"/>
    <w:rsid w:val="53AACBB0"/>
    <w:rsid w:val="53BA812B"/>
    <w:rsid w:val="53BB5FD7"/>
    <w:rsid w:val="53C68FD1"/>
    <w:rsid w:val="53D35344"/>
    <w:rsid w:val="53D55751"/>
    <w:rsid w:val="53D58972"/>
    <w:rsid w:val="53D7ED86"/>
    <w:rsid w:val="53DE3626"/>
    <w:rsid w:val="53E9B42A"/>
    <w:rsid w:val="53EB0C71"/>
    <w:rsid w:val="53FC3CC3"/>
    <w:rsid w:val="54008263"/>
    <w:rsid w:val="540A1AFB"/>
    <w:rsid w:val="540DE28B"/>
    <w:rsid w:val="54136C95"/>
    <w:rsid w:val="5414063F"/>
    <w:rsid w:val="5416BE6A"/>
    <w:rsid w:val="543CEFD7"/>
    <w:rsid w:val="543D925D"/>
    <w:rsid w:val="544F25C0"/>
    <w:rsid w:val="54543330"/>
    <w:rsid w:val="545C09E5"/>
    <w:rsid w:val="545E6D69"/>
    <w:rsid w:val="54625222"/>
    <w:rsid w:val="546D2124"/>
    <w:rsid w:val="546EC21C"/>
    <w:rsid w:val="5497DE4E"/>
    <w:rsid w:val="54993702"/>
    <w:rsid w:val="549B4AFA"/>
    <w:rsid w:val="549DD801"/>
    <w:rsid w:val="54A7229D"/>
    <w:rsid w:val="54AE3053"/>
    <w:rsid w:val="54B47F77"/>
    <w:rsid w:val="54B87A84"/>
    <w:rsid w:val="54BA735C"/>
    <w:rsid w:val="54BE22EF"/>
    <w:rsid w:val="54EDEBC8"/>
    <w:rsid w:val="54FFD88B"/>
    <w:rsid w:val="550F4CCD"/>
    <w:rsid w:val="5517BCCD"/>
    <w:rsid w:val="55214E0B"/>
    <w:rsid w:val="55248458"/>
    <w:rsid w:val="55302247"/>
    <w:rsid w:val="553839E2"/>
    <w:rsid w:val="55395611"/>
    <w:rsid w:val="55406387"/>
    <w:rsid w:val="5542A6BC"/>
    <w:rsid w:val="554A36E7"/>
    <w:rsid w:val="5550826A"/>
    <w:rsid w:val="555628B1"/>
    <w:rsid w:val="5578AB2C"/>
    <w:rsid w:val="5582F809"/>
    <w:rsid w:val="5583F5B3"/>
    <w:rsid w:val="5589F84E"/>
    <w:rsid w:val="559528BF"/>
    <w:rsid w:val="5596AA48"/>
    <w:rsid w:val="559BDE31"/>
    <w:rsid w:val="55A6F909"/>
    <w:rsid w:val="55B25185"/>
    <w:rsid w:val="55B75748"/>
    <w:rsid w:val="55D9264E"/>
    <w:rsid w:val="55DFF502"/>
    <w:rsid w:val="55E44E60"/>
    <w:rsid w:val="55EB5003"/>
    <w:rsid w:val="55EF0A78"/>
    <w:rsid w:val="55F0DDCD"/>
    <w:rsid w:val="55F43ED9"/>
    <w:rsid w:val="55F44A19"/>
    <w:rsid w:val="56057635"/>
    <w:rsid w:val="560B80D5"/>
    <w:rsid w:val="56136E5B"/>
    <w:rsid w:val="56161B22"/>
    <w:rsid w:val="562003A1"/>
    <w:rsid w:val="56226E49"/>
    <w:rsid w:val="56246CD1"/>
    <w:rsid w:val="56248FD0"/>
    <w:rsid w:val="5624A932"/>
    <w:rsid w:val="562A01D1"/>
    <w:rsid w:val="56367B0B"/>
    <w:rsid w:val="56579706"/>
    <w:rsid w:val="565F28F4"/>
    <w:rsid w:val="5662BD9E"/>
    <w:rsid w:val="566965AA"/>
    <w:rsid w:val="56700329"/>
    <w:rsid w:val="56838439"/>
    <w:rsid w:val="56846E61"/>
    <w:rsid w:val="568490F5"/>
    <w:rsid w:val="56917D0C"/>
    <w:rsid w:val="56A2C0D7"/>
    <w:rsid w:val="56AD86FF"/>
    <w:rsid w:val="56AEEB5F"/>
    <w:rsid w:val="56C427A4"/>
    <w:rsid w:val="56C5CECA"/>
    <w:rsid w:val="56CBC0B6"/>
    <w:rsid w:val="56DE8B7C"/>
    <w:rsid w:val="56E9921D"/>
    <w:rsid w:val="56F52B8E"/>
    <w:rsid w:val="56F7D0A7"/>
    <w:rsid w:val="5706406D"/>
    <w:rsid w:val="570D9DEF"/>
    <w:rsid w:val="570DC23C"/>
    <w:rsid w:val="5712B433"/>
    <w:rsid w:val="5718907F"/>
    <w:rsid w:val="571FF678"/>
    <w:rsid w:val="572110C1"/>
    <w:rsid w:val="57310CCB"/>
    <w:rsid w:val="573A2808"/>
    <w:rsid w:val="573CFBAB"/>
    <w:rsid w:val="57551C44"/>
    <w:rsid w:val="5756A9F2"/>
    <w:rsid w:val="57645DF8"/>
    <w:rsid w:val="576608EA"/>
    <w:rsid w:val="576716EA"/>
    <w:rsid w:val="57677A8B"/>
    <w:rsid w:val="576EC5EF"/>
    <w:rsid w:val="577DF8DF"/>
    <w:rsid w:val="5789D490"/>
    <w:rsid w:val="57AAB1F9"/>
    <w:rsid w:val="57AF3EBC"/>
    <w:rsid w:val="57B3A528"/>
    <w:rsid w:val="57C343C6"/>
    <w:rsid w:val="57C7F979"/>
    <w:rsid w:val="57D1F2C8"/>
    <w:rsid w:val="57D80D2E"/>
    <w:rsid w:val="57DC4AFE"/>
    <w:rsid w:val="57E74C76"/>
    <w:rsid w:val="57E7D21A"/>
    <w:rsid w:val="57ED1551"/>
    <w:rsid w:val="57F31FA1"/>
    <w:rsid w:val="57F59BA2"/>
    <w:rsid w:val="581DC17C"/>
    <w:rsid w:val="583823AE"/>
    <w:rsid w:val="58476D89"/>
    <w:rsid w:val="584B09EE"/>
    <w:rsid w:val="5852756A"/>
    <w:rsid w:val="5867503C"/>
    <w:rsid w:val="5867B934"/>
    <w:rsid w:val="5869BB8F"/>
    <w:rsid w:val="586A0805"/>
    <w:rsid w:val="5877F575"/>
    <w:rsid w:val="587FA5D7"/>
    <w:rsid w:val="588BD190"/>
    <w:rsid w:val="588C997D"/>
    <w:rsid w:val="58917181"/>
    <w:rsid w:val="5894024F"/>
    <w:rsid w:val="5897D71A"/>
    <w:rsid w:val="589CFFD9"/>
    <w:rsid w:val="58B2FF2B"/>
    <w:rsid w:val="58B41C1D"/>
    <w:rsid w:val="58B67D02"/>
    <w:rsid w:val="58D3D454"/>
    <w:rsid w:val="58D82552"/>
    <w:rsid w:val="58DE2872"/>
    <w:rsid w:val="58E2C87C"/>
    <w:rsid w:val="58EB24F5"/>
    <w:rsid w:val="58ED7FCA"/>
    <w:rsid w:val="58F3C1AE"/>
    <w:rsid w:val="58FAF9EF"/>
    <w:rsid w:val="58FEEE50"/>
    <w:rsid w:val="590B23A3"/>
    <w:rsid w:val="591607DC"/>
    <w:rsid w:val="59163EFB"/>
    <w:rsid w:val="59179597"/>
    <w:rsid w:val="591BEF22"/>
    <w:rsid w:val="592337EF"/>
    <w:rsid w:val="592574B1"/>
    <w:rsid w:val="592D10B4"/>
    <w:rsid w:val="592F8DE5"/>
    <w:rsid w:val="5930E1DF"/>
    <w:rsid w:val="59435BB1"/>
    <w:rsid w:val="5949A82C"/>
    <w:rsid w:val="594AB2C6"/>
    <w:rsid w:val="595777AB"/>
    <w:rsid w:val="5957D3BF"/>
    <w:rsid w:val="595E46F5"/>
    <w:rsid w:val="59642857"/>
    <w:rsid w:val="596D9CA5"/>
    <w:rsid w:val="596E22A5"/>
    <w:rsid w:val="59793AA2"/>
    <w:rsid w:val="59820D88"/>
    <w:rsid w:val="599552AF"/>
    <w:rsid w:val="59978527"/>
    <w:rsid w:val="599E74D0"/>
    <w:rsid w:val="59A2DA94"/>
    <w:rsid w:val="59C38E13"/>
    <w:rsid w:val="59CDF143"/>
    <w:rsid w:val="59D05C2A"/>
    <w:rsid w:val="59DF2D2F"/>
    <w:rsid w:val="59EC451A"/>
    <w:rsid w:val="59EE1F1A"/>
    <w:rsid w:val="59F0177E"/>
    <w:rsid w:val="5A0F531B"/>
    <w:rsid w:val="5A1F1A7F"/>
    <w:rsid w:val="5A556586"/>
    <w:rsid w:val="5A5B7207"/>
    <w:rsid w:val="5A5B942B"/>
    <w:rsid w:val="5A697A13"/>
    <w:rsid w:val="5A6BF0CF"/>
    <w:rsid w:val="5A70CF74"/>
    <w:rsid w:val="5A771642"/>
    <w:rsid w:val="5A7869A7"/>
    <w:rsid w:val="5A8986DF"/>
    <w:rsid w:val="5A8CD543"/>
    <w:rsid w:val="5A8D3E54"/>
    <w:rsid w:val="5A8E6E85"/>
    <w:rsid w:val="5A93D4E6"/>
    <w:rsid w:val="5A96054B"/>
    <w:rsid w:val="5A966A54"/>
    <w:rsid w:val="5AACE4DB"/>
    <w:rsid w:val="5AC266C2"/>
    <w:rsid w:val="5AD13AEE"/>
    <w:rsid w:val="5AE59141"/>
    <w:rsid w:val="5AFE4FCF"/>
    <w:rsid w:val="5B0879A3"/>
    <w:rsid w:val="5B13F426"/>
    <w:rsid w:val="5B203465"/>
    <w:rsid w:val="5B212BA8"/>
    <w:rsid w:val="5B270D19"/>
    <w:rsid w:val="5B27F3C4"/>
    <w:rsid w:val="5B28F3F2"/>
    <w:rsid w:val="5B318284"/>
    <w:rsid w:val="5B3E6979"/>
    <w:rsid w:val="5B434274"/>
    <w:rsid w:val="5B47A51C"/>
    <w:rsid w:val="5B48CD5E"/>
    <w:rsid w:val="5B5BE004"/>
    <w:rsid w:val="5B745DA7"/>
    <w:rsid w:val="5B7CFA92"/>
    <w:rsid w:val="5B811329"/>
    <w:rsid w:val="5B8D61F6"/>
    <w:rsid w:val="5B9416C0"/>
    <w:rsid w:val="5B9F16C3"/>
    <w:rsid w:val="5BA1EC0E"/>
    <w:rsid w:val="5BAC66A4"/>
    <w:rsid w:val="5BB0A657"/>
    <w:rsid w:val="5BBAF430"/>
    <w:rsid w:val="5BD4F903"/>
    <w:rsid w:val="5BE0D16F"/>
    <w:rsid w:val="5BE16202"/>
    <w:rsid w:val="5BEC78B1"/>
    <w:rsid w:val="5C0C9FD5"/>
    <w:rsid w:val="5C184160"/>
    <w:rsid w:val="5C219BD1"/>
    <w:rsid w:val="5C3098C6"/>
    <w:rsid w:val="5C3A3E47"/>
    <w:rsid w:val="5C3A6787"/>
    <w:rsid w:val="5C3B813A"/>
    <w:rsid w:val="5C486FA3"/>
    <w:rsid w:val="5C612D6B"/>
    <w:rsid w:val="5C63BC8E"/>
    <w:rsid w:val="5C6B2B49"/>
    <w:rsid w:val="5C71550B"/>
    <w:rsid w:val="5C731EA5"/>
    <w:rsid w:val="5C76F3D0"/>
    <w:rsid w:val="5C7DB796"/>
    <w:rsid w:val="5C825388"/>
    <w:rsid w:val="5C82720B"/>
    <w:rsid w:val="5C838B3A"/>
    <w:rsid w:val="5C90DC9F"/>
    <w:rsid w:val="5C96C889"/>
    <w:rsid w:val="5CA1F281"/>
    <w:rsid w:val="5CA5DED4"/>
    <w:rsid w:val="5CB74B5C"/>
    <w:rsid w:val="5CBDC635"/>
    <w:rsid w:val="5CC6F7B2"/>
    <w:rsid w:val="5CCC2B27"/>
    <w:rsid w:val="5CD0D985"/>
    <w:rsid w:val="5CDF5606"/>
    <w:rsid w:val="5CE17040"/>
    <w:rsid w:val="5CE2BE41"/>
    <w:rsid w:val="5CE37004"/>
    <w:rsid w:val="5CEADED3"/>
    <w:rsid w:val="5CECFF7A"/>
    <w:rsid w:val="5CFC930D"/>
    <w:rsid w:val="5D012D6C"/>
    <w:rsid w:val="5D05F52B"/>
    <w:rsid w:val="5D06E5AE"/>
    <w:rsid w:val="5D0D3A1C"/>
    <w:rsid w:val="5D13E6E1"/>
    <w:rsid w:val="5D148CE6"/>
    <w:rsid w:val="5D21428C"/>
    <w:rsid w:val="5D29E2DE"/>
    <w:rsid w:val="5D3F50F8"/>
    <w:rsid w:val="5D430AE0"/>
    <w:rsid w:val="5D48BE4E"/>
    <w:rsid w:val="5D4BD14E"/>
    <w:rsid w:val="5D61FFCB"/>
    <w:rsid w:val="5D63E2C7"/>
    <w:rsid w:val="5D6738CF"/>
    <w:rsid w:val="5D677ECE"/>
    <w:rsid w:val="5D7522C8"/>
    <w:rsid w:val="5D786A70"/>
    <w:rsid w:val="5D798C93"/>
    <w:rsid w:val="5D861EAD"/>
    <w:rsid w:val="5D979CA1"/>
    <w:rsid w:val="5DACE6EA"/>
    <w:rsid w:val="5DB4856C"/>
    <w:rsid w:val="5DB7B013"/>
    <w:rsid w:val="5DCCB88F"/>
    <w:rsid w:val="5DDEEE26"/>
    <w:rsid w:val="5DE1320F"/>
    <w:rsid w:val="5DF7D97C"/>
    <w:rsid w:val="5DFFDDEF"/>
    <w:rsid w:val="5E0C4ECA"/>
    <w:rsid w:val="5E0E46ED"/>
    <w:rsid w:val="5E116E0C"/>
    <w:rsid w:val="5E1BF178"/>
    <w:rsid w:val="5E217853"/>
    <w:rsid w:val="5E347810"/>
    <w:rsid w:val="5E4795DA"/>
    <w:rsid w:val="5E56EDAE"/>
    <w:rsid w:val="5E5961B1"/>
    <w:rsid w:val="5E7110CC"/>
    <w:rsid w:val="5E73F150"/>
    <w:rsid w:val="5E7BF5B9"/>
    <w:rsid w:val="5E7C183A"/>
    <w:rsid w:val="5E8F58E9"/>
    <w:rsid w:val="5E9152DF"/>
    <w:rsid w:val="5E928104"/>
    <w:rsid w:val="5EA68367"/>
    <w:rsid w:val="5EA9CBC2"/>
    <w:rsid w:val="5EAF63B3"/>
    <w:rsid w:val="5EB98889"/>
    <w:rsid w:val="5EC0C408"/>
    <w:rsid w:val="5EDF090A"/>
    <w:rsid w:val="5EED081A"/>
    <w:rsid w:val="5EF2DD45"/>
    <w:rsid w:val="5F034F2F"/>
    <w:rsid w:val="5F0B44E7"/>
    <w:rsid w:val="5F201B6D"/>
    <w:rsid w:val="5F28D6A9"/>
    <w:rsid w:val="5F2E4E76"/>
    <w:rsid w:val="5F2F054E"/>
    <w:rsid w:val="5F324697"/>
    <w:rsid w:val="5F3D5855"/>
    <w:rsid w:val="5F4A9A6D"/>
    <w:rsid w:val="5F50E074"/>
    <w:rsid w:val="5F57F84C"/>
    <w:rsid w:val="5F627369"/>
    <w:rsid w:val="5F651A5B"/>
    <w:rsid w:val="5F65B147"/>
    <w:rsid w:val="5F687E17"/>
    <w:rsid w:val="5F78F898"/>
    <w:rsid w:val="5F7D66D0"/>
    <w:rsid w:val="5F7E1DEE"/>
    <w:rsid w:val="5F850988"/>
    <w:rsid w:val="5F9E7D27"/>
    <w:rsid w:val="5FAF1753"/>
    <w:rsid w:val="5FBA50A1"/>
    <w:rsid w:val="5FBD7CF8"/>
    <w:rsid w:val="5FCA2B62"/>
    <w:rsid w:val="5FCF0AD1"/>
    <w:rsid w:val="5FD3A019"/>
    <w:rsid w:val="5FD470CA"/>
    <w:rsid w:val="5FD91D71"/>
    <w:rsid w:val="600E32DC"/>
    <w:rsid w:val="600FBE6F"/>
    <w:rsid w:val="6016B617"/>
    <w:rsid w:val="601E01E9"/>
    <w:rsid w:val="602BF89B"/>
    <w:rsid w:val="602F1433"/>
    <w:rsid w:val="603E70D0"/>
    <w:rsid w:val="60495146"/>
    <w:rsid w:val="605475DD"/>
    <w:rsid w:val="6054E673"/>
    <w:rsid w:val="6058A2EC"/>
    <w:rsid w:val="605EE34D"/>
    <w:rsid w:val="60724CD5"/>
    <w:rsid w:val="60831E6C"/>
    <w:rsid w:val="608673E7"/>
    <w:rsid w:val="608D74FA"/>
    <w:rsid w:val="60977815"/>
    <w:rsid w:val="609A54FA"/>
    <w:rsid w:val="60A21029"/>
    <w:rsid w:val="60A37ABE"/>
    <w:rsid w:val="60B60A3D"/>
    <w:rsid w:val="60B7A597"/>
    <w:rsid w:val="60CAD5AF"/>
    <w:rsid w:val="60DAE196"/>
    <w:rsid w:val="60F8B69A"/>
    <w:rsid w:val="60FE5A7A"/>
    <w:rsid w:val="6101809F"/>
    <w:rsid w:val="611983DB"/>
    <w:rsid w:val="6119C140"/>
    <w:rsid w:val="611B399A"/>
    <w:rsid w:val="611DFA97"/>
    <w:rsid w:val="611F86E2"/>
    <w:rsid w:val="61240821"/>
    <w:rsid w:val="6136930E"/>
    <w:rsid w:val="61376F50"/>
    <w:rsid w:val="613DA3D3"/>
    <w:rsid w:val="6141D2FA"/>
    <w:rsid w:val="614CC0CB"/>
    <w:rsid w:val="615B5BC2"/>
    <w:rsid w:val="615EE5ED"/>
    <w:rsid w:val="61615F1E"/>
    <w:rsid w:val="61619C2C"/>
    <w:rsid w:val="6162F077"/>
    <w:rsid w:val="616BE60F"/>
    <w:rsid w:val="616D4FF6"/>
    <w:rsid w:val="618250E5"/>
    <w:rsid w:val="61890BA6"/>
    <w:rsid w:val="619E4C87"/>
    <w:rsid w:val="61B40838"/>
    <w:rsid w:val="61C6F261"/>
    <w:rsid w:val="61CA5A69"/>
    <w:rsid w:val="61E17C8A"/>
    <w:rsid w:val="61E546BD"/>
    <w:rsid w:val="61EAB554"/>
    <w:rsid w:val="61EAEF98"/>
    <w:rsid w:val="61EE2122"/>
    <w:rsid w:val="61F4B3A4"/>
    <w:rsid w:val="61FAB3AE"/>
    <w:rsid w:val="6206F3C4"/>
    <w:rsid w:val="6219556D"/>
    <w:rsid w:val="6225D21F"/>
    <w:rsid w:val="62422E96"/>
    <w:rsid w:val="62513002"/>
    <w:rsid w:val="62584243"/>
    <w:rsid w:val="625A7438"/>
    <w:rsid w:val="6269E759"/>
    <w:rsid w:val="626A7223"/>
    <w:rsid w:val="627489E8"/>
    <w:rsid w:val="627CE3F6"/>
    <w:rsid w:val="628798DE"/>
    <w:rsid w:val="629AA687"/>
    <w:rsid w:val="62A9A90B"/>
    <w:rsid w:val="62B0940F"/>
    <w:rsid w:val="62BFD3BE"/>
    <w:rsid w:val="62C21294"/>
    <w:rsid w:val="62D11CEA"/>
    <w:rsid w:val="62D8C81A"/>
    <w:rsid w:val="62DC3503"/>
    <w:rsid w:val="62E7A16D"/>
    <w:rsid w:val="62F1F163"/>
    <w:rsid w:val="62F72C23"/>
    <w:rsid w:val="62F7E2B8"/>
    <w:rsid w:val="62FA55F2"/>
    <w:rsid w:val="62FEABE1"/>
    <w:rsid w:val="630979FD"/>
    <w:rsid w:val="630BE780"/>
    <w:rsid w:val="630D492A"/>
    <w:rsid w:val="630E9693"/>
    <w:rsid w:val="631F53D1"/>
    <w:rsid w:val="632059FB"/>
    <w:rsid w:val="632411BE"/>
    <w:rsid w:val="63250F62"/>
    <w:rsid w:val="6335522A"/>
    <w:rsid w:val="6335D94D"/>
    <w:rsid w:val="634481EF"/>
    <w:rsid w:val="6355A2AB"/>
    <w:rsid w:val="635D8ED3"/>
    <w:rsid w:val="6363118A"/>
    <w:rsid w:val="636E6825"/>
    <w:rsid w:val="6378308F"/>
    <w:rsid w:val="638C344E"/>
    <w:rsid w:val="63915B2B"/>
    <w:rsid w:val="63915E52"/>
    <w:rsid w:val="6395FA9A"/>
    <w:rsid w:val="6399DA8E"/>
    <w:rsid w:val="639A0FC4"/>
    <w:rsid w:val="639ED775"/>
    <w:rsid w:val="63B095FA"/>
    <w:rsid w:val="63B1CEC5"/>
    <w:rsid w:val="63C39651"/>
    <w:rsid w:val="63C93F0A"/>
    <w:rsid w:val="63EAEC5C"/>
    <w:rsid w:val="63EB1670"/>
    <w:rsid w:val="63F15CFA"/>
    <w:rsid w:val="63FB8950"/>
    <w:rsid w:val="63FE7801"/>
    <w:rsid w:val="6402B704"/>
    <w:rsid w:val="6405B7BA"/>
    <w:rsid w:val="640E2DCF"/>
    <w:rsid w:val="6410C2DD"/>
    <w:rsid w:val="641F1C85"/>
    <w:rsid w:val="6424765F"/>
    <w:rsid w:val="643F3C4A"/>
    <w:rsid w:val="645727A4"/>
    <w:rsid w:val="64579B6D"/>
    <w:rsid w:val="647DCC6F"/>
    <w:rsid w:val="647FDA82"/>
    <w:rsid w:val="6480FB0D"/>
    <w:rsid w:val="6489682D"/>
    <w:rsid w:val="648D5F61"/>
    <w:rsid w:val="649A7C42"/>
    <w:rsid w:val="64A96D62"/>
    <w:rsid w:val="64ABB560"/>
    <w:rsid w:val="64AE45DF"/>
    <w:rsid w:val="64C2CB8E"/>
    <w:rsid w:val="64C47105"/>
    <w:rsid w:val="64CE0684"/>
    <w:rsid w:val="64CE57A0"/>
    <w:rsid w:val="64D5ED49"/>
    <w:rsid w:val="64E05250"/>
    <w:rsid w:val="64E4B7A2"/>
    <w:rsid w:val="64F1730C"/>
    <w:rsid w:val="64F65CB8"/>
    <w:rsid w:val="64FC8AD1"/>
    <w:rsid w:val="650B74AD"/>
    <w:rsid w:val="6514FCD7"/>
    <w:rsid w:val="651AB99C"/>
    <w:rsid w:val="65368077"/>
    <w:rsid w:val="653FED58"/>
    <w:rsid w:val="65460DBA"/>
    <w:rsid w:val="65488449"/>
    <w:rsid w:val="654ABB68"/>
    <w:rsid w:val="654F99FD"/>
    <w:rsid w:val="655FC0F0"/>
    <w:rsid w:val="65638087"/>
    <w:rsid w:val="656C38DF"/>
    <w:rsid w:val="656F9BE2"/>
    <w:rsid w:val="65710C31"/>
    <w:rsid w:val="65721F29"/>
    <w:rsid w:val="65775C48"/>
    <w:rsid w:val="6580A1CA"/>
    <w:rsid w:val="6585CAD6"/>
    <w:rsid w:val="659084A5"/>
    <w:rsid w:val="6590FD86"/>
    <w:rsid w:val="6594246D"/>
    <w:rsid w:val="6599955D"/>
    <w:rsid w:val="659A50BD"/>
    <w:rsid w:val="659DC7A2"/>
    <w:rsid w:val="65AF704B"/>
    <w:rsid w:val="65B5CDD3"/>
    <w:rsid w:val="65DB22AF"/>
    <w:rsid w:val="65DF4AC0"/>
    <w:rsid w:val="65DFB977"/>
    <w:rsid w:val="65EDEB4A"/>
    <w:rsid w:val="65F2068C"/>
    <w:rsid w:val="65F86CAD"/>
    <w:rsid w:val="65FF7F6A"/>
    <w:rsid w:val="6609DB23"/>
    <w:rsid w:val="660A2190"/>
    <w:rsid w:val="6613961F"/>
    <w:rsid w:val="66160993"/>
    <w:rsid w:val="6624E88C"/>
    <w:rsid w:val="662737CA"/>
    <w:rsid w:val="66283011"/>
    <w:rsid w:val="6629AF24"/>
    <w:rsid w:val="662A1011"/>
    <w:rsid w:val="662BF1CF"/>
    <w:rsid w:val="663281DA"/>
    <w:rsid w:val="663D1688"/>
    <w:rsid w:val="663E36BC"/>
    <w:rsid w:val="66469899"/>
    <w:rsid w:val="665431C7"/>
    <w:rsid w:val="6656FE6B"/>
    <w:rsid w:val="666684AA"/>
    <w:rsid w:val="6674EEC2"/>
    <w:rsid w:val="6679D2E7"/>
    <w:rsid w:val="667CFDC2"/>
    <w:rsid w:val="667D0CF3"/>
    <w:rsid w:val="669ECF6B"/>
    <w:rsid w:val="66AEF9E4"/>
    <w:rsid w:val="66B268D8"/>
    <w:rsid w:val="66B78168"/>
    <w:rsid w:val="66BA1C84"/>
    <w:rsid w:val="66C1BFA5"/>
    <w:rsid w:val="66C2C924"/>
    <w:rsid w:val="66C3B3EE"/>
    <w:rsid w:val="66D22506"/>
    <w:rsid w:val="66DD8E41"/>
    <w:rsid w:val="67067E8F"/>
    <w:rsid w:val="67156792"/>
    <w:rsid w:val="671CB22E"/>
    <w:rsid w:val="67287660"/>
    <w:rsid w:val="672C3BC0"/>
    <w:rsid w:val="673742CC"/>
    <w:rsid w:val="673D0E66"/>
    <w:rsid w:val="67425D30"/>
    <w:rsid w:val="6745CE91"/>
    <w:rsid w:val="67476DE1"/>
    <w:rsid w:val="6748C3BC"/>
    <w:rsid w:val="674A3573"/>
    <w:rsid w:val="674ADC04"/>
    <w:rsid w:val="674C0ED1"/>
    <w:rsid w:val="675AE67F"/>
    <w:rsid w:val="675FCD0D"/>
    <w:rsid w:val="6764059D"/>
    <w:rsid w:val="676B53CB"/>
    <w:rsid w:val="677B9C5E"/>
    <w:rsid w:val="678B7AD8"/>
    <w:rsid w:val="6790B2E5"/>
    <w:rsid w:val="679130AA"/>
    <w:rsid w:val="679F01DC"/>
    <w:rsid w:val="67B47E0D"/>
    <w:rsid w:val="67B675F3"/>
    <w:rsid w:val="67BF754C"/>
    <w:rsid w:val="67DC3C7F"/>
    <w:rsid w:val="67DDFDEF"/>
    <w:rsid w:val="67E16641"/>
    <w:rsid w:val="67E2D428"/>
    <w:rsid w:val="67F80685"/>
    <w:rsid w:val="67F846C7"/>
    <w:rsid w:val="68037709"/>
    <w:rsid w:val="68103497"/>
    <w:rsid w:val="681177F2"/>
    <w:rsid w:val="682169D3"/>
    <w:rsid w:val="6828BB97"/>
    <w:rsid w:val="68292DE9"/>
    <w:rsid w:val="68515BD0"/>
    <w:rsid w:val="6854A7AE"/>
    <w:rsid w:val="68561B99"/>
    <w:rsid w:val="6864A2BE"/>
    <w:rsid w:val="686D1ACB"/>
    <w:rsid w:val="686F7E87"/>
    <w:rsid w:val="68770491"/>
    <w:rsid w:val="687DAD73"/>
    <w:rsid w:val="68889FAA"/>
    <w:rsid w:val="6888C6B1"/>
    <w:rsid w:val="689E0188"/>
    <w:rsid w:val="68A3E35F"/>
    <w:rsid w:val="68A83A57"/>
    <w:rsid w:val="68A85824"/>
    <w:rsid w:val="68ACD062"/>
    <w:rsid w:val="68B273EA"/>
    <w:rsid w:val="68B31030"/>
    <w:rsid w:val="68BF8A11"/>
    <w:rsid w:val="68C9BDFC"/>
    <w:rsid w:val="68CC880E"/>
    <w:rsid w:val="68CD5FC4"/>
    <w:rsid w:val="68CF374B"/>
    <w:rsid w:val="68D40894"/>
    <w:rsid w:val="68D9F364"/>
    <w:rsid w:val="68E3C51B"/>
    <w:rsid w:val="68E5F37B"/>
    <w:rsid w:val="68F540B1"/>
    <w:rsid w:val="68F71EE9"/>
    <w:rsid w:val="68F86E84"/>
    <w:rsid w:val="68F998A2"/>
    <w:rsid w:val="6908F159"/>
    <w:rsid w:val="692F230D"/>
    <w:rsid w:val="692FB6E5"/>
    <w:rsid w:val="69329CBD"/>
    <w:rsid w:val="6937C196"/>
    <w:rsid w:val="693DB103"/>
    <w:rsid w:val="694E368E"/>
    <w:rsid w:val="694F820B"/>
    <w:rsid w:val="6962B71D"/>
    <w:rsid w:val="6967F918"/>
    <w:rsid w:val="6971351B"/>
    <w:rsid w:val="6975D77E"/>
    <w:rsid w:val="6981E898"/>
    <w:rsid w:val="69887443"/>
    <w:rsid w:val="698B4E28"/>
    <w:rsid w:val="69A0D052"/>
    <w:rsid w:val="69A50C62"/>
    <w:rsid w:val="69A70F15"/>
    <w:rsid w:val="69A909DD"/>
    <w:rsid w:val="69A9DD42"/>
    <w:rsid w:val="69AEE0DE"/>
    <w:rsid w:val="69B04A3D"/>
    <w:rsid w:val="69B36614"/>
    <w:rsid w:val="69B6EA5C"/>
    <w:rsid w:val="69BFBB5C"/>
    <w:rsid w:val="69C37BE2"/>
    <w:rsid w:val="69C482B2"/>
    <w:rsid w:val="69C63BFB"/>
    <w:rsid w:val="69C9AA87"/>
    <w:rsid w:val="69CBAD9C"/>
    <w:rsid w:val="69D2D960"/>
    <w:rsid w:val="69DBE6C2"/>
    <w:rsid w:val="69DD3DED"/>
    <w:rsid w:val="69DF23BE"/>
    <w:rsid w:val="69EBCF15"/>
    <w:rsid w:val="69EC5825"/>
    <w:rsid w:val="69EF6BDB"/>
    <w:rsid w:val="69F0B3BC"/>
    <w:rsid w:val="69FE7AF6"/>
    <w:rsid w:val="6A005680"/>
    <w:rsid w:val="6A13EA25"/>
    <w:rsid w:val="6A197DD4"/>
    <w:rsid w:val="6A1EC5CE"/>
    <w:rsid w:val="6A2172C8"/>
    <w:rsid w:val="6A37A776"/>
    <w:rsid w:val="6A4601D6"/>
    <w:rsid w:val="6A54ABA5"/>
    <w:rsid w:val="6A575910"/>
    <w:rsid w:val="6A7C852C"/>
    <w:rsid w:val="6A7DA2EE"/>
    <w:rsid w:val="6A99F1C3"/>
    <w:rsid w:val="6AAE026A"/>
    <w:rsid w:val="6AC1D498"/>
    <w:rsid w:val="6AC45B39"/>
    <w:rsid w:val="6AC4A080"/>
    <w:rsid w:val="6AD529FF"/>
    <w:rsid w:val="6AE9C470"/>
    <w:rsid w:val="6AED4CA3"/>
    <w:rsid w:val="6AF02BAF"/>
    <w:rsid w:val="6B07FEED"/>
    <w:rsid w:val="6B0B505B"/>
    <w:rsid w:val="6B11AB4C"/>
    <w:rsid w:val="6B2904A9"/>
    <w:rsid w:val="6B3CA0B3"/>
    <w:rsid w:val="6B3FC1E8"/>
    <w:rsid w:val="6B4C528B"/>
    <w:rsid w:val="6B673CD4"/>
    <w:rsid w:val="6B6DC085"/>
    <w:rsid w:val="6B758E76"/>
    <w:rsid w:val="6B778DA4"/>
    <w:rsid w:val="6B82CE46"/>
    <w:rsid w:val="6B869F89"/>
    <w:rsid w:val="6B911283"/>
    <w:rsid w:val="6B98FFB3"/>
    <w:rsid w:val="6B99D8C6"/>
    <w:rsid w:val="6B9EC6FC"/>
    <w:rsid w:val="6BA4BB8D"/>
    <w:rsid w:val="6BAB8258"/>
    <w:rsid w:val="6BB827BB"/>
    <w:rsid w:val="6BBC27C6"/>
    <w:rsid w:val="6BBDD937"/>
    <w:rsid w:val="6BBFDEBE"/>
    <w:rsid w:val="6BCE7D21"/>
    <w:rsid w:val="6BDB4391"/>
    <w:rsid w:val="6BDB92DD"/>
    <w:rsid w:val="6BDE35C1"/>
    <w:rsid w:val="6BE41145"/>
    <w:rsid w:val="6BE96723"/>
    <w:rsid w:val="6BF3F292"/>
    <w:rsid w:val="6BF72AD3"/>
    <w:rsid w:val="6BF79F43"/>
    <w:rsid w:val="6BFFACF1"/>
    <w:rsid w:val="6C00EA85"/>
    <w:rsid w:val="6C048FD0"/>
    <w:rsid w:val="6C0759B1"/>
    <w:rsid w:val="6C0DBD56"/>
    <w:rsid w:val="6C193FB4"/>
    <w:rsid w:val="6C1B809A"/>
    <w:rsid w:val="6C25B8BE"/>
    <w:rsid w:val="6C25FA50"/>
    <w:rsid w:val="6C31CB5F"/>
    <w:rsid w:val="6C35002F"/>
    <w:rsid w:val="6C3A70C8"/>
    <w:rsid w:val="6C4AFF38"/>
    <w:rsid w:val="6C4D9E10"/>
    <w:rsid w:val="6C4F869C"/>
    <w:rsid w:val="6C516F6C"/>
    <w:rsid w:val="6C623989"/>
    <w:rsid w:val="6C6E0BBF"/>
    <w:rsid w:val="6C76D152"/>
    <w:rsid w:val="6C85E754"/>
    <w:rsid w:val="6C8C08F4"/>
    <w:rsid w:val="6C91B5C2"/>
    <w:rsid w:val="6C945350"/>
    <w:rsid w:val="6CA1AA44"/>
    <w:rsid w:val="6CA57310"/>
    <w:rsid w:val="6CADCA37"/>
    <w:rsid w:val="6CB8C409"/>
    <w:rsid w:val="6CC44A48"/>
    <w:rsid w:val="6CD75116"/>
    <w:rsid w:val="6CE26305"/>
    <w:rsid w:val="6CEB6435"/>
    <w:rsid w:val="6CEE949B"/>
    <w:rsid w:val="6D0B90AD"/>
    <w:rsid w:val="6D0D32E0"/>
    <w:rsid w:val="6D24CCF3"/>
    <w:rsid w:val="6D2B71F0"/>
    <w:rsid w:val="6D2BD296"/>
    <w:rsid w:val="6D430F77"/>
    <w:rsid w:val="6D444E44"/>
    <w:rsid w:val="6D454ED4"/>
    <w:rsid w:val="6D594AAB"/>
    <w:rsid w:val="6D5CBB00"/>
    <w:rsid w:val="6D6DE4EA"/>
    <w:rsid w:val="6D79118B"/>
    <w:rsid w:val="6D806D34"/>
    <w:rsid w:val="6D8AA9FD"/>
    <w:rsid w:val="6D91375D"/>
    <w:rsid w:val="6D936BFD"/>
    <w:rsid w:val="6D94FB2B"/>
    <w:rsid w:val="6DA11DA3"/>
    <w:rsid w:val="6DA4C5C6"/>
    <w:rsid w:val="6DACF790"/>
    <w:rsid w:val="6DB4D406"/>
    <w:rsid w:val="6DB51015"/>
    <w:rsid w:val="6DDD544E"/>
    <w:rsid w:val="6DE67809"/>
    <w:rsid w:val="6DF85ACF"/>
    <w:rsid w:val="6DF9F9EC"/>
    <w:rsid w:val="6E07F31B"/>
    <w:rsid w:val="6E0D3253"/>
    <w:rsid w:val="6E12BB4E"/>
    <w:rsid w:val="6E17770D"/>
    <w:rsid w:val="6E2C4C8E"/>
    <w:rsid w:val="6E320374"/>
    <w:rsid w:val="6E332603"/>
    <w:rsid w:val="6E34B1EF"/>
    <w:rsid w:val="6E3D19AA"/>
    <w:rsid w:val="6E6208CC"/>
    <w:rsid w:val="6E6DC220"/>
    <w:rsid w:val="6E6F371F"/>
    <w:rsid w:val="6E771EB5"/>
    <w:rsid w:val="6E7F4710"/>
    <w:rsid w:val="6E87708D"/>
    <w:rsid w:val="6E91B8C0"/>
    <w:rsid w:val="6E9FD555"/>
    <w:rsid w:val="6EA0AA5D"/>
    <w:rsid w:val="6EAF57E5"/>
    <w:rsid w:val="6EBA295E"/>
    <w:rsid w:val="6EBE5F17"/>
    <w:rsid w:val="6ED3C7A3"/>
    <w:rsid w:val="6ED67023"/>
    <w:rsid w:val="6EDEDFD8"/>
    <w:rsid w:val="6EE41C14"/>
    <w:rsid w:val="6EEDD3B4"/>
    <w:rsid w:val="6EF3365A"/>
    <w:rsid w:val="6EF58D2E"/>
    <w:rsid w:val="6F0EF46B"/>
    <w:rsid w:val="6F121CEB"/>
    <w:rsid w:val="6F134D98"/>
    <w:rsid w:val="6F19D15C"/>
    <w:rsid w:val="6F256ED4"/>
    <w:rsid w:val="6F2E23D3"/>
    <w:rsid w:val="6F64E6AA"/>
    <w:rsid w:val="6F654B7D"/>
    <w:rsid w:val="6F6A0FCC"/>
    <w:rsid w:val="6F6BA1C2"/>
    <w:rsid w:val="6F6D1858"/>
    <w:rsid w:val="6F6DDD26"/>
    <w:rsid w:val="6F701AA0"/>
    <w:rsid w:val="6F748AF1"/>
    <w:rsid w:val="6F79B3EC"/>
    <w:rsid w:val="6F7D88C8"/>
    <w:rsid w:val="6F7E9B7A"/>
    <w:rsid w:val="6F832BAB"/>
    <w:rsid w:val="6F85B73D"/>
    <w:rsid w:val="6F8624A3"/>
    <w:rsid w:val="6F8D86B3"/>
    <w:rsid w:val="6F94C7E7"/>
    <w:rsid w:val="6F96B692"/>
    <w:rsid w:val="6FA53F83"/>
    <w:rsid w:val="6FBBA12B"/>
    <w:rsid w:val="6FBF94AF"/>
    <w:rsid w:val="6FCC8B8A"/>
    <w:rsid w:val="6FE88931"/>
    <w:rsid w:val="6FE9479F"/>
    <w:rsid w:val="700369D8"/>
    <w:rsid w:val="700E69BB"/>
    <w:rsid w:val="700F72C0"/>
    <w:rsid w:val="70199509"/>
    <w:rsid w:val="7019C5E9"/>
    <w:rsid w:val="702951FC"/>
    <w:rsid w:val="702D1433"/>
    <w:rsid w:val="70329A4B"/>
    <w:rsid w:val="7033FBC2"/>
    <w:rsid w:val="70420DE5"/>
    <w:rsid w:val="704C4989"/>
    <w:rsid w:val="705D7774"/>
    <w:rsid w:val="706B12A8"/>
    <w:rsid w:val="70703B69"/>
    <w:rsid w:val="707320FC"/>
    <w:rsid w:val="70782CB0"/>
    <w:rsid w:val="707AB039"/>
    <w:rsid w:val="70801A36"/>
    <w:rsid w:val="70952B87"/>
    <w:rsid w:val="70A64703"/>
    <w:rsid w:val="70B2627B"/>
    <w:rsid w:val="70B96EA0"/>
    <w:rsid w:val="70BF4C1E"/>
    <w:rsid w:val="70C8D7E6"/>
    <w:rsid w:val="70CB1265"/>
    <w:rsid w:val="70D8BBC8"/>
    <w:rsid w:val="70DAEA30"/>
    <w:rsid w:val="70E7A6E3"/>
    <w:rsid w:val="70F4A6A6"/>
    <w:rsid w:val="7103FBAB"/>
    <w:rsid w:val="710FCAD2"/>
    <w:rsid w:val="71125D8A"/>
    <w:rsid w:val="711C6BCA"/>
    <w:rsid w:val="711D638E"/>
    <w:rsid w:val="712E6A9A"/>
    <w:rsid w:val="71356C46"/>
    <w:rsid w:val="7137952B"/>
    <w:rsid w:val="713FDD97"/>
    <w:rsid w:val="7143C256"/>
    <w:rsid w:val="715D6F70"/>
    <w:rsid w:val="7171AF68"/>
    <w:rsid w:val="7180ECD0"/>
    <w:rsid w:val="71863853"/>
    <w:rsid w:val="71882A29"/>
    <w:rsid w:val="71927E04"/>
    <w:rsid w:val="71A13941"/>
    <w:rsid w:val="71B0B1FF"/>
    <w:rsid w:val="71B4438F"/>
    <w:rsid w:val="71B70388"/>
    <w:rsid w:val="71C5920A"/>
    <w:rsid w:val="71CED168"/>
    <w:rsid w:val="71E5BA63"/>
    <w:rsid w:val="71EA8530"/>
    <w:rsid w:val="720C796D"/>
    <w:rsid w:val="721D96A9"/>
    <w:rsid w:val="72234201"/>
    <w:rsid w:val="722831B9"/>
    <w:rsid w:val="7235BBB9"/>
    <w:rsid w:val="723807C1"/>
    <w:rsid w:val="723C0615"/>
    <w:rsid w:val="72435C23"/>
    <w:rsid w:val="7273B0E0"/>
    <w:rsid w:val="72783F7A"/>
    <w:rsid w:val="7289EA62"/>
    <w:rsid w:val="728B2FFA"/>
    <w:rsid w:val="728F2336"/>
    <w:rsid w:val="72962EA5"/>
    <w:rsid w:val="729EFBD4"/>
    <w:rsid w:val="72B1D2CF"/>
    <w:rsid w:val="72C2F1B7"/>
    <w:rsid w:val="72D03514"/>
    <w:rsid w:val="72D3658C"/>
    <w:rsid w:val="72DAFD39"/>
    <w:rsid w:val="72DDE44A"/>
    <w:rsid w:val="72E11423"/>
    <w:rsid w:val="72EAA9F9"/>
    <w:rsid w:val="72F0B26F"/>
    <w:rsid w:val="72F81D54"/>
    <w:rsid w:val="730394D4"/>
    <w:rsid w:val="730ABAA0"/>
    <w:rsid w:val="731095A9"/>
    <w:rsid w:val="73171DD8"/>
    <w:rsid w:val="7325F342"/>
    <w:rsid w:val="7330F87F"/>
    <w:rsid w:val="7334B35E"/>
    <w:rsid w:val="734FAA5C"/>
    <w:rsid w:val="735D35FE"/>
    <w:rsid w:val="73608955"/>
    <w:rsid w:val="7377E7F5"/>
    <w:rsid w:val="737E0B14"/>
    <w:rsid w:val="737E1ABB"/>
    <w:rsid w:val="738CE230"/>
    <w:rsid w:val="73927BEB"/>
    <w:rsid w:val="7397F812"/>
    <w:rsid w:val="73ACAC84"/>
    <w:rsid w:val="73B3D272"/>
    <w:rsid w:val="73BB2C72"/>
    <w:rsid w:val="73C2ADBD"/>
    <w:rsid w:val="73DF845F"/>
    <w:rsid w:val="73E78CD2"/>
    <w:rsid w:val="73F18B47"/>
    <w:rsid w:val="73F519DD"/>
    <w:rsid w:val="73F9199A"/>
    <w:rsid w:val="73F9DEB7"/>
    <w:rsid w:val="74011879"/>
    <w:rsid w:val="740C8B40"/>
    <w:rsid w:val="7411E6BD"/>
    <w:rsid w:val="74166BB8"/>
    <w:rsid w:val="7416E9A1"/>
    <w:rsid w:val="741EA2D1"/>
    <w:rsid w:val="7420C969"/>
    <w:rsid w:val="7423F51B"/>
    <w:rsid w:val="742D75B6"/>
    <w:rsid w:val="743093A8"/>
    <w:rsid w:val="7430E641"/>
    <w:rsid w:val="74438C0B"/>
    <w:rsid w:val="744F3CDF"/>
    <w:rsid w:val="7451FF7D"/>
    <w:rsid w:val="74550914"/>
    <w:rsid w:val="74667DEB"/>
    <w:rsid w:val="746B065A"/>
    <w:rsid w:val="746DD67B"/>
    <w:rsid w:val="746E14D7"/>
    <w:rsid w:val="746F35ED"/>
    <w:rsid w:val="747C0F95"/>
    <w:rsid w:val="7482FF96"/>
    <w:rsid w:val="748BDE2F"/>
    <w:rsid w:val="7497353E"/>
    <w:rsid w:val="74A52BE2"/>
    <w:rsid w:val="74A9502A"/>
    <w:rsid w:val="74A9BE41"/>
    <w:rsid w:val="74B51D76"/>
    <w:rsid w:val="74C283BA"/>
    <w:rsid w:val="74C6D037"/>
    <w:rsid w:val="74CA7DDD"/>
    <w:rsid w:val="74E6EDDA"/>
    <w:rsid w:val="74EE8894"/>
    <w:rsid w:val="750443CE"/>
    <w:rsid w:val="7506605F"/>
    <w:rsid w:val="750DD5FC"/>
    <w:rsid w:val="750E7F4F"/>
    <w:rsid w:val="7510148F"/>
    <w:rsid w:val="75117E57"/>
    <w:rsid w:val="75127CF3"/>
    <w:rsid w:val="751D09DB"/>
    <w:rsid w:val="753BBB77"/>
    <w:rsid w:val="753E3D4B"/>
    <w:rsid w:val="75424D71"/>
    <w:rsid w:val="7543F7E8"/>
    <w:rsid w:val="755309D7"/>
    <w:rsid w:val="7553EFEE"/>
    <w:rsid w:val="755A6CF0"/>
    <w:rsid w:val="75647066"/>
    <w:rsid w:val="75651FBA"/>
    <w:rsid w:val="756EA324"/>
    <w:rsid w:val="75730E74"/>
    <w:rsid w:val="7573A1CA"/>
    <w:rsid w:val="7574A75B"/>
    <w:rsid w:val="757C894A"/>
    <w:rsid w:val="758F4FD3"/>
    <w:rsid w:val="75903E49"/>
    <w:rsid w:val="75970231"/>
    <w:rsid w:val="759B27A1"/>
    <w:rsid w:val="759BDB00"/>
    <w:rsid w:val="75B0AD07"/>
    <w:rsid w:val="75C0568B"/>
    <w:rsid w:val="75CB4D80"/>
    <w:rsid w:val="75CC1324"/>
    <w:rsid w:val="75D110B0"/>
    <w:rsid w:val="75D698AC"/>
    <w:rsid w:val="75E9C65C"/>
    <w:rsid w:val="75F10102"/>
    <w:rsid w:val="75F6889C"/>
    <w:rsid w:val="75F78190"/>
    <w:rsid w:val="7601B5DD"/>
    <w:rsid w:val="760AAFED"/>
    <w:rsid w:val="76129DFB"/>
    <w:rsid w:val="7612B23D"/>
    <w:rsid w:val="76222214"/>
    <w:rsid w:val="762CECD7"/>
    <w:rsid w:val="7636CC1A"/>
    <w:rsid w:val="7645208B"/>
    <w:rsid w:val="76535CD4"/>
    <w:rsid w:val="7675F08C"/>
    <w:rsid w:val="7686D767"/>
    <w:rsid w:val="7692141D"/>
    <w:rsid w:val="7694F967"/>
    <w:rsid w:val="7698747C"/>
    <w:rsid w:val="769C1E94"/>
    <w:rsid w:val="76A67116"/>
    <w:rsid w:val="76A839BC"/>
    <w:rsid w:val="76AB54BD"/>
    <w:rsid w:val="76BCD30B"/>
    <w:rsid w:val="76E37E61"/>
    <w:rsid w:val="76FFB42F"/>
    <w:rsid w:val="7705593D"/>
    <w:rsid w:val="7717D088"/>
    <w:rsid w:val="771A5085"/>
    <w:rsid w:val="772C7660"/>
    <w:rsid w:val="7751C32A"/>
    <w:rsid w:val="7753E763"/>
    <w:rsid w:val="77555029"/>
    <w:rsid w:val="77579CE4"/>
    <w:rsid w:val="776070EF"/>
    <w:rsid w:val="77610C7E"/>
    <w:rsid w:val="7767CF11"/>
    <w:rsid w:val="777421E7"/>
    <w:rsid w:val="777C3E65"/>
    <w:rsid w:val="778165D2"/>
    <w:rsid w:val="7786C6B2"/>
    <w:rsid w:val="7790036C"/>
    <w:rsid w:val="779B1EC1"/>
    <w:rsid w:val="77A548F4"/>
    <w:rsid w:val="77A6D6AF"/>
    <w:rsid w:val="77AED1DB"/>
    <w:rsid w:val="77BB6794"/>
    <w:rsid w:val="77C00E42"/>
    <w:rsid w:val="77C1D9C2"/>
    <w:rsid w:val="77C7043E"/>
    <w:rsid w:val="77C7B3F4"/>
    <w:rsid w:val="77C8BD38"/>
    <w:rsid w:val="77CB3DA5"/>
    <w:rsid w:val="77D04538"/>
    <w:rsid w:val="77D38C8B"/>
    <w:rsid w:val="77DFE49B"/>
    <w:rsid w:val="77F4FA10"/>
    <w:rsid w:val="77FB0F72"/>
    <w:rsid w:val="7808B08F"/>
    <w:rsid w:val="780AE5A1"/>
    <w:rsid w:val="781DB12C"/>
    <w:rsid w:val="782B1159"/>
    <w:rsid w:val="782C02C9"/>
    <w:rsid w:val="7831D4AC"/>
    <w:rsid w:val="78362519"/>
    <w:rsid w:val="78365745"/>
    <w:rsid w:val="7855A2D8"/>
    <w:rsid w:val="786546B3"/>
    <w:rsid w:val="787F86C6"/>
    <w:rsid w:val="788B2C1B"/>
    <w:rsid w:val="7894B9FD"/>
    <w:rsid w:val="78B65318"/>
    <w:rsid w:val="78B6FB1B"/>
    <w:rsid w:val="78BD6F90"/>
    <w:rsid w:val="78C40A08"/>
    <w:rsid w:val="78C41624"/>
    <w:rsid w:val="78C7C44A"/>
    <w:rsid w:val="78E34677"/>
    <w:rsid w:val="78EBC282"/>
    <w:rsid w:val="78EDA5B6"/>
    <w:rsid w:val="78EEA1FE"/>
    <w:rsid w:val="78F40AED"/>
    <w:rsid w:val="78F9F932"/>
    <w:rsid w:val="790C4E8A"/>
    <w:rsid w:val="790D9F08"/>
    <w:rsid w:val="790DAAE1"/>
    <w:rsid w:val="79274290"/>
    <w:rsid w:val="7933156D"/>
    <w:rsid w:val="7935E19A"/>
    <w:rsid w:val="793AEF89"/>
    <w:rsid w:val="79455EBD"/>
    <w:rsid w:val="79471667"/>
    <w:rsid w:val="794E8625"/>
    <w:rsid w:val="7951F038"/>
    <w:rsid w:val="795FD3A2"/>
    <w:rsid w:val="796306F8"/>
    <w:rsid w:val="7965E627"/>
    <w:rsid w:val="79680228"/>
    <w:rsid w:val="796D1F0E"/>
    <w:rsid w:val="796F92C9"/>
    <w:rsid w:val="7972D658"/>
    <w:rsid w:val="797C5CE1"/>
    <w:rsid w:val="797EE7E0"/>
    <w:rsid w:val="798B1255"/>
    <w:rsid w:val="798FD5B9"/>
    <w:rsid w:val="799BC98C"/>
    <w:rsid w:val="79A2CB6A"/>
    <w:rsid w:val="79AC51F4"/>
    <w:rsid w:val="79BC85C7"/>
    <w:rsid w:val="79C1ADE0"/>
    <w:rsid w:val="79D7114C"/>
    <w:rsid w:val="79DCC366"/>
    <w:rsid w:val="79F319D1"/>
    <w:rsid w:val="79FE3D20"/>
    <w:rsid w:val="7A0232DF"/>
    <w:rsid w:val="7A168CD8"/>
    <w:rsid w:val="7A228927"/>
    <w:rsid w:val="7A281188"/>
    <w:rsid w:val="7A32B90B"/>
    <w:rsid w:val="7A36F09B"/>
    <w:rsid w:val="7A503ABD"/>
    <w:rsid w:val="7A56D238"/>
    <w:rsid w:val="7A5BC1E9"/>
    <w:rsid w:val="7A6AE0ED"/>
    <w:rsid w:val="7A6F966E"/>
    <w:rsid w:val="7A8033BA"/>
    <w:rsid w:val="7A86B0D1"/>
    <w:rsid w:val="7A88A80D"/>
    <w:rsid w:val="7A9B80A3"/>
    <w:rsid w:val="7A9FDA9D"/>
    <w:rsid w:val="7AB66037"/>
    <w:rsid w:val="7ACC8683"/>
    <w:rsid w:val="7ACEE60B"/>
    <w:rsid w:val="7ACF4AF5"/>
    <w:rsid w:val="7AD0CFC0"/>
    <w:rsid w:val="7AD68ADF"/>
    <w:rsid w:val="7AD91EB6"/>
    <w:rsid w:val="7ADEAA47"/>
    <w:rsid w:val="7AEAB090"/>
    <w:rsid w:val="7AEDC27C"/>
    <w:rsid w:val="7AF76AE7"/>
    <w:rsid w:val="7AF89A3F"/>
    <w:rsid w:val="7AFA2F08"/>
    <w:rsid w:val="7AFD7F8F"/>
    <w:rsid w:val="7B0EA6B9"/>
    <w:rsid w:val="7B17ACCD"/>
    <w:rsid w:val="7B1891AE"/>
    <w:rsid w:val="7B34E8CA"/>
    <w:rsid w:val="7B39B340"/>
    <w:rsid w:val="7B3A6E04"/>
    <w:rsid w:val="7B4A838C"/>
    <w:rsid w:val="7B591EE4"/>
    <w:rsid w:val="7B68AFEB"/>
    <w:rsid w:val="7B7B3AEE"/>
    <w:rsid w:val="7B7EC5E0"/>
    <w:rsid w:val="7B988ADC"/>
    <w:rsid w:val="7B9B099B"/>
    <w:rsid w:val="7BA38439"/>
    <w:rsid w:val="7BA662F3"/>
    <w:rsid w:val="7BA80E26"/>
    <w:rsid w:val="7BB72788"/>
    <w:rsid w:val="7BBB4ADC"/>
    <w:rsid w:val="7BDE7C00"/>
    <w:rsid w:val="7BDE9B18"/>
    <w:rsid w:val="7BE97ED1"/>
    <w:rsid w:val="7BEECA21"/>
    <w:rsid w:val="7C0B076E"/>
    <w:rsid w:val="7C125990"/>
    <w:rsid w:val="7C18C2B6"/>
    <w:rsid w:val="7C27432C"/>
    <w:rsid w:val="7C3DA0DC"/>
    <w:rsid w:val="7C44AF65"/>
    <w:rsid w:val="7C508E24"/>
    <w:rsid w:val="7C7F3731"/>
    <w:rsid w:val="7C988B17"/>
    <w:rsid w:val="7CA1D056"/>
    <w:rsid w:val="7CA1DD68"/>
    <w:rsid w:val="7CA2814B"/>
    <w:rsid w:val="7CA5F62C"/>
    <w:rsid w:val="7CB688A2"/>
    <w:rsid w:val="7CB9E471"/>
    <w:rsid w:val="7CBDB6DC"/>
    <w:rsid w:val="7CDC1F7E"/>
    <w:rsid w:val="7CE5B434"/>
    <w:rsid w:val="7CE8EA31"/>
    <w:rsid w:val="7CF42689"/>
    <w:rsid w:val="7CF6167D"/>
    <w:rsid w:val="7CF85C86"/>
    <w:rsid w:val="7D012697"/>
    <w:rsid w:val="7D06343C"/>
    <w:rsid w:val="7D0EA844"/>
    <w:rsid w:val="7D26C62C"/>
    <w:rsid w:val="7D2BD75E"/>
    <w:rsid w:val="7D36219F"/>
    <w:rsid w:val="7D36F4AE"/>
    <w:rsid w:val="7D4E2E8D"/>
    <w:rsid w:val="7D544AF0"/>
    <w:rsid w:val="7D7FBA9E"/>
    <w:rsid w:val="7D8DBCD9"/>
    <w:rsid w:val="7D93F10A"/>
    <w:rsid w:val="7D9CA259"/>
    <w:rsid w:val="7DA9B868"/>
    <w:rsid w:val="7DB49317"/>
    <w:rsid w:val="7DC2ED34"/>
    <w:rsid w:val="7DC80DD5"/>
    <w:rsid w:val="7DC830FE"/>
    <w:rsid w:val="7DD79EE8"/>
    <w:rsid w:val="7DE78F02"/>
    <w:rsid w:val="7DFF0F60"/>
    <w:rsid w:val="7E0445E4"/>
    <w:rsid w:val="7E15DE65"/>
    <w:rsid w:val="7E168C4A"/>
    <w:rsid w:val="7E23C1AD"/>
    <w:rsid w:val="7E256B10"/>
    <w:rsid w:val="7E3EF186"/>
    <w:rsid w:val="7E51571B"/>
    <w:rsid w:val="7E6E60F8"/>
    <w:rsid w:val="7E7F8E1F"/>
    <w:rsid w:val="7E81B882"/>
    <w:rsid w:val="7E8CF2B0"/>
    <w:rsid w:val="7E9EA622"/>
    <w:rsid w:val="7EA46C06"/>
    <w:rsid w:val="7ED1F200"/>
    <w:rsid w:val="7ED319FE"/>
    <w:rsid w:val="7ED3B1DF"/>
    <w:rsid w:val="7ED940F7"/>
    <w:rsid w:val="7EDC0ADE"/>
    <w:rsid w:val="7EEEE27E"/>
    <w:rsid w:val="7EF0D2C4"/>
    <w:rsid w:val="7EF79F3A"/>
    <w:rsid w:val="7F01944A"/>
    <w:rsid w:val="7F13FCF2"/>
    <w:rsid w:val="7F1C7389"/>
    <w:rsid w:val="7F461FB6"/>
    <w:rsid w:val="7F498E4E"/>
    <w:rsid w:val="7F557F79"/>
    <w:rsid w:val="7F5976F7"/>
    <w:rsid w:val="7F6796A2"/>
    <w:rsid w:val="7F6B0F42"/>
    <w:rsid w:val="7F6B28F8"/>
    <w:rsid w:val="7F6EF1C6"/>
    <w:rsid w:val="7F7099B3"/>
    <w:rsid w:val="7F76355B"/>
    <w:rsid w:val="7F7D96D6"/>
    <w:rsid w:val="7F87F05F"/>
    <w:rsid w:val="7F9F9F5B"/>
    <w:rsid w:val="7FA057E4"/>
    <w:rsid w:val="7FAFD336"/>
    <w:rsid w:val="7FB3A791"/>
    <w:rsid w:val="7FB433FE"/>
    <w:rsid w:val="7FB723AB"/>
    <w:rsid w:val="7FBB3977"/>
    <w:rsid w:val="7FBD35E4"/>
    <w:rsid w:val="7FC7FD43"/>
    <w:rsid w:val="7FCC3D4E"/>
    <w:rsid w:val="7FCDDB4A"/>
    <w:rsid w:val="7FD0FE36"/>
    <w:rsid w:val="7FD11A87"/>
    <w:rsid w:val="7FD3FFAD"/>
    <w:rsid w:val="7FDAC1E7"/>
    <w:rsid w:val="7FDDAD57"/>
    <w:rsid w:val="7FDFBE1E"/>
    <w:rsid w:val="7FDFFA0C"/>
    <w:rsid w:val="7FEAB7F8"/>
    <w:rsid w:val="7FF48933"/>
    <w:rsid w:val="7FF5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 w:type="paragraph" w:styleId="BodyA" w:customStyle="1">
    <w:name w:val="Body A"/>
    <w:rsid w:val="006A62F3"/>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Hyperlink0" w:customStyle="1">
    <w:name w:val="Hyperlink.0"/>
    <w:basedOn w:val="Hyperlink"/>
    <w:rsid w:val="006A62F3"/>
    <w:rPr>
      <w:outline w:val="0"/>
      <w:color w:val="0000FF"/>
      <w:u w:val="single" w:color="0000FF"/>
    </w:rPr>
  </w:style>
  <w:style w:type="character" w:styleId="None" w:customStyle="1">
    <w:name w:val="None"/>
    <w:rsid w:val="006A62F3"/>
  </w:style>
  <w:style w:type="character" w:styleId="Hyperlink1" w:customStyle="1">
    <w:name w:val="Hyperlink.1"/>
    <w:basedOn w:val="None"/>
    <w:rsid w:val="006A62F3"/>
    <w:rPr>
      <w:outline w:val="0"/>
      <w:color w:val="0000FF"/>
      <w:u w:val="single" w:color="0000FF"/>
    </w:rPr>
  </w:style>
  <w:style w:type="numbering" w:styleId="Numbered" w:customStyle="1">
    <w:name w:val="Numbered"/>
    <w:rsid w:val="006A62F3"/>
    <w:pPr>
      <w:numPr>
        <w:numId w:val="4"/>
      </w:numPr>
    </w:pPr>
  </w:style>
  <w:style w:type="paragraph" w:styleId="BodyB" w:customStyle="1">
    <w:name w:val="Body B"/>
    <w:rsid w:val="006A62F3"/>
    <w:pPr>
      <w:pBdr>
        <w:top w:val="nil"/>
        <w:left w:val="nil"/>
        <w:bottom w:val="nil"/>
        <w:right w:val="nil"/>
        <w:between w:val="nil"/>
        <w:bar w:val="nil"/>
      </w:pBdr>
      <w:spacing w:after="0" w:line="240" w:lineRule="auto"/>
    </w:pPr>
    <w:rPr>
      <w:rFonts w:ascii="Times New Roman" w:hAnsi="Times New Roman" w:eastAsia="Times New Roman" w:cs="Times New Roman"/>
      <w:color w:val="000000"/>
      <w:sz w:val="24"/>
      <w:szCs w:val="24"/>
      <w:u w:color="000000"/>
      <w:bdr w:val="nil"/>
      <w14:textOutline w14:w="12700" w14:cap="flat" w14:cmpd="sng" w14:algn="ctr">
        <w14:noFill/>
        <w14:prstDash w14:val="solid"/>
        <w14:miter w14:lim="400000"/>
      </w14:textOutline>
    </w:rPr>
  </w:style>
  <w:style w:type="paragraph" w:styleId="Default" w:customStyle="1">
    <w:name w:val="Default"/>
    <w:rsid w:val="006A62F3"/>
    <w:pPr>
      <w:pBdr>
        <w:top w:val="nil"/>
        <w:left w:val="nil"/>
        <w:bottom w:val="nil"/>
        <w:right w:val="nil"/>
        <w:between w:val="nil"/>
        <w:bar w:val="nil"/>
      </w:pBdr>
      <w:spacing w:before="160" w:after="0" w:line="288" w:lineRule="auto"/>
    </w:pPr>
    <w:rPr>
      <w:rFonts w:ascii="Times New Roman" w:hAnsi="Times New Roman" w:eastAsia="Arial Unicode MS" w:cs="Arial Unicode MS"/>
      <w:color w:val="000000"/>
      <w:sz w:val="26"/>
      <w:szCs w:val="26"/>
      <w:u w:color="000000"/>
      <w:bdr w:val="nil"/>
      <w14:textOutline w14:w="12700" w14:cap="flat" w14:cmpd="sng" w14:algn="ctr">
        <w14:noFill/>
        <w14:prstDash w14:val="solid"/>
        <w14:miter w14:lim="400000"/>
      </w14:textOutline>
    </w:rPr>
  </w:style>
  <w:style w:type="numbering" w:styleId="Bullet" w:customStyle="1">
    <w:name w:val="Bullet"/>
    <w:rsid w:val="006A62F3"/>
    <w:pPr>
      <w:numPr>
        <w:numId w:val="14"/>
      </w:numPr>
    </w:pPr>
  </w:style>
  <w:style w:type="numbering" w:styleId="ImportedStyle7" w:customStyle="1">
    <w:name w:val="Imported Style 7"/>
    <w:rsid w:val="006A62F3"/>
    <w:pPr>
      <w:numPr>
        <w:numId w:val="18"/>
      </w:numPr>
    </w:pPr>
  </w:style>
  <w:style w:type="character" w:styleId="Hyperlink2" w:customStyle="1">
    <w:name w:val="Hyperlink.2"/>
    <w:basedOn w:val="None"/>
    <w:rsid w:val="006A62F3"/>
    <w:rPr>
      <w:outline w:val="0"/>
      <w:color w:val="0563C1"/>
      <w:u w:val="single" w:color="0563C1"/>
    </w:rPr>
  </w:style>
  <w:style w:type="numbering" w:styleId="ImportedStyle8" w:customStyle="1">
    <w:name w:val="Imported Style 8"/>
    <w:rsid w:val="006A62F3"/>
    <w:pPr>
      <w:numPr>
        <w:numId w:val="21"/>
      </w:numPr>
    </w:pPr>
  </w:style>
</w:styles>
</file>

<file path=word/tasks.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744500250">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55905030">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t.ly/SailThroughCR"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urldefense.com/v3/__https:/wh72nq3ldih.typeform.com/to/rUyat5sj__;!!K-Hz7m0Vt54!nwgyyX_w0TS-lFVxCqcBMA8S7ttIxWaTTxQakESTq4Mby1lQRLqosoMSX-Rsj3Cg8LeEuEIPgZWHy8SoeERxSZOcVrpM$" TargetMode="External" Id="rId12" /><Relationship Type="http://schemas.openxmlformats.org/officeDocument/2006/relationships/image" Target="media/image1.jpeg" Id="rId17" /><Relationship Type="http://schemas.openxmlformats.org/officeDocument/2006/relationships/numbering" Target="numbering.xml" Id="rId2" /><Relationship Type="http://schemas.openxmlformats.org/officeDocument/2006/relationships/hyperlink" Target="https://www.tacoma.uw.edu/facultyassembly/academic-policy-and-curriculum" TargetMode="External" Id="rId16" /><Relationship Type="http://schemas.microsoft.com/office/2011/relationships/people" Target="people.xml" Id="rId20" /><Relationship Type="http://schemas.microsoft.com/office/2019/05/relationships/documenttasks" Target="tasks.xml" Id="R60c5c82bba5e457b"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yperlink" Target="https://bit.ly/SailThroughCR" TargetMode="External" Id="rId15" /><Relationship Type="http://schemas.microsoft.com/office/2016/09/relationships/commentsIds" Target="commentsIds.xml" Id="rId10" /><Relationship Type="http://schemas.openxmlformats.org/officeDocument/2006/relationships/fontTable" Target="fontTable.xml" Id="rId19" /><Relationship Type="http://schemas.microsoft.com/office/2020/10/relationships/intelligence" Target="intelligence2.xml" Id="R553615acdd924644"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yperlink" Target="https://www.tacoma.uw.edu/facultyassembly/academic-policy-and-curriculum-committee" TargetMode="External" Id="rId14" /><Relationship Type="http://schemas.openxmlformats.org/officeDocument/2006/relationships/hyperlink" Target="https://www.tacoma.uw.edu/facultyassembly/academic-policy-and-curriculum-committee" TargetMode="External" Id="R89e5585b2bdb47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F635-4C02-4AA3-9B12-FD0FA249DC9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F A Admin</lastModifiedBy>
  <revision>40</revision>
  <dcterms:created xsi:type="dcterms:W3CDTF">2024-09-16T23:37:00.0000000Z</dcterms:created>
  <dcterms:modified xsi:type="dcterms:W3CDTF">2025-01-10T20:44:03.1397044Z</dcterms:modified>
</coreProperties>
</file>